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Style0"/>
        <w:tblW w:w="9498" w:type="dxa"/>
        <w:tblInd w:w="0" w:type="dxa"/>
        <w:tblLayout w:type="fixed"/>
        <w:tblLook w:val="04A0" w:firstRow="1" w:lastRow="0" w:firstColumn="1" w:lastColumn="0" w:noHBand="0" w:noVBand="1"/>
      </w:tblPr>
      <w:tblGrid>
        <w:gridCol w:w="4679"/>
        <w:gridCol w:w="4819"/>
      </w:tblGrid>
      <w:tr w:rsidR="00A90D23" w:rsidRPr="00A90D23" w14:paraId="437FA129" w14:textId="77777777" w:rsidTr="00B26902">
        <w:trPr>
          <w:trHeight w:val="567"/>
        </w:trPr>
        <w:tc>
          <w:tcPr>
            <w:tcW w:w="9498" w:type="dxa"/>
            <w:gridSpan w:val="2"/>
            <w:shd w:val="clear" w:color="FFFFFF" w:fill="auto"/>
            <w:vAlign w:val="center"/>
          </w:tcPr>
          <w:p w14:paraId="0B7F0208" w14:textId="2B0C9C30" w:rsidR="007600CE" w:rsidRPr="00A90D23" w:rsidRDefault="00095A20" w:rsidP="00A86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0D23">
              <w:rPr>
                <w:rFonts w:ascii="Times New Roman" w:eastAsia="Times New Roman" w:hAnsi="Times New Roman" w:cs="Times New Roman"/>
                <w:sz w:val="20"/>
                <w:szCs w:val="20"/>
              </w:rPr>
              <w:t xml:space="preserve">                                                                            </w:t>
            </w:r>
            <w:r w:rsidR="007600CE" w:rsidRPr="00A90D23">
              <w:rPr>
                <w:rFonts w:ascii="Times New Roman" w:eastAsia="Times New Roman" w:hAnsi="Times New Roman" w:cs="Times New Roman"/>
                <w:sz w:val="24"/>
                <w:szCs w:val="24"/>
              </w:rPr>
              <w:t xml:space="preserve">                               </w:t>
            </w:r>
          </w:p>
          <w:p w14:paraId="227DB5AA" w14:textId="77777777" w:rsidR="007600CE" w:rsidRPr="00A90D23" w:rsidRDefault="007600CE" w:rsidP="007600CE">
            <w:pPr>
              <w:jc w:val="center"/>
              <w:rPr>
                <w:rFonts w:ascii="Times New Roman" w:eastAsia="Times New Roman" w:hAnsi="Times New Roman" w:cs="Times New Roman"/>
                <w:b/>
                <w:sz w:val="26"/>
                <w:szCs w:val="26"/>
              </w:rPr>
            </w:pPr>
          </w:p>
          <w:p w14:paraId="4BAEFC8B" w14:textId="77777777" w:rsidR="00034F55" w:rsidRPr="00A90D23" w:rsidRDefault="00095A20" w:rsidP="00B26902">
            <w:pPr>
              <w:jc w:val="center"/>
              <w:rPr>
                <w:rFonts w:ascii="Times New Roman" w:eastAsia="Times New Roman" w:hAnsi="Times New Roman" w:cs="Times New Roman"/>
                <w:b/>
                <w:sz w:val="26"/>
                <w:szCs w:val="26"/>
              </w:rPr>
            </w:pPr>
            <w:r w:rsidRPr="00A90D23">
              <w:rPr>
                <w:rFonts w:ascii="Times New Roman" w:eastAsia="Times New Roman" w:hAnsi="Times New Roman" w:cs="Times New Roman"/>
                <w:b/>
                <w:sz w:val="26"/>
                <w:szCs w:val="26"/>
              </w:rPr>
              <w:t xml:space="preserve">Форма договора </w:t>
            </w:r>
            <w:r w:rsidR="00034F55" w:rsidRPr="00A90D23">
              <w:rPr>
                <w:rFonts w:ascii="Times New Roman" w:eastAsia="Times New Roman" w:hAnsi="Times New Roman" w:cs="Times New Roman"/>
                <w:b/>
                <w:sz w:val="26"/>
                <w:szCs w:val="26"/>
              </w:rPr>
              <w:t>купли-продажи электрической энергии</w:t>
            </w:r>
            <w:r w:rsidRPr="00A90D23">
              <w:rPr>
                <w:rFonts w:ascii="Times New Roman" w:eastAsia="Times New Roman" w:hAnsi="Times New Roman" w:cs="Times New Roman"/>
                <w:b/>
                <w:sz w:val="26"/>
                <w:szCs w:val="26"/>
              </w:rPr>
              <w:t xml:space="preserve"> </w:t>
            </w:r>
          </w:p>
          <w:p w14:paraId="131B4CC5" w14:textId="77777777" w:rsidR="00095A20" w:rsidRPr="00A90D23" w:rsidRDefault="00095A20" w:rsidP="00B26902">
            <w:pPr>
              <w:jc w:val="center"/>
              <w:rPr>
                <w:rFonts w:ascii="Times New Roman" w:eastAsia="Times New Roman" w:hAnsi="Times New Roman" w:cs="Times New Roman"/>
                <w:b/>
                <w:sz w:val="26"/>
                <w:szCs w:val="26"/>
              </w:rPr>
            </w:pPr>
            <w:r w:rsidRPr="00A90D23">
              <w:rPr>
                <w:rFonts w:ascii="Times New Roman" w:eastAsia="Times New Roman" w:hAnsi="Times New Roman" w:cs="Times New Roman"/>
                <w:b/>
                <w:sz w:val="26"/>
                <w:szCs w:val="26"/>
              </w:rPr>
              <w:t>со сбытовой организацией</w:t>
            </w:r>
          </w:p>
          <w:p w14:paraId="195CE71A" w14:textId="77777777" w:rsidR="00095A20" w:rsidRPr="00A90D23" w:rsidRDefault="00095A20" w:rsidP="00B26902">
            <w:pPr>
              <w:jc w:val="center"/>
              <w:rPr>
                <w:rFonts w:ascii="Times New Roman" w:eastAsia="Times New Roman" w:hAnsi="Times New Roman" w:cs="Times New Roman"/>
                <w:sz w:val="20"/>
                <w:szCs w:val="20"/>
              </w:rPr>
            </w:pPr>
          </w:p>
          <w:p w14:paraId="1C1A9981" w14:textId="77777777" w:rsidR="00095A20" w:rsidRPr="00A90D23" w:rsidRDefault="00095A20" w:rsidP="00B26902">
            <w:pPr>
              <w:jc w:val="center"/>
              <w:rPr>
                <w:rFonts w:ascii="Times New Roman" w:hAnsi="Times New Roman" w:cs="Times New Roman"/>
                <w:sz w:val="26"/>
                <w:szCs w:val="26"/>
              </w:rPr>
            </w:pPr>
            <w:r w:rsidRPr="00A90D23">
              <w:rPr>
                <w:rFonts w:ascii="Times New Roman" w:hAnsi="Times New Roman" w:cs="Times New Roman"/>
                <w:b/>
                <w:sz w:val="26"/>
                <w:szCs w:val="26"/>
              </w:rPr>
              <w:t xml:space="preserve">ДОГОВОР </w:t>
            </w:r>
            <w:r w:rsidR="00034F55" w:rsidRPr="00A90D23">
              <w:rPr>
                <w:rFonts w:ascii="Times New Roman" w:hAnsi="Times New Roman" w:cs="Times New Roman"/>
                <w:b/>
                <w:sz w:val="26"/>
                <w:szCs w:val="26"/>
              </w:rPr>
              <w:t>КУПЛИ-ПРОДАЖИ</w:t>
            </w:r>
            <w:r w:rsidRPr="00A90D23">
              <w:rPr>
                <w:rFonts w:ascii="Times New Roman" w:hAnsi="Times New Roman" w:cs="Times New Roman"/>
                <w:b/>
                <w:sz w:val="26"/>
                <w:szCs w:val="26"/>
              </w:rPr>
              <w:t xml:space="preserve"> №</w:t>
            </w:r>
          </w:p>
        </w:tc>
      </w:tr>
      <w:tr w:rsidR="00A90D23" w:rsidRPr="00A90D23" w14:paraId="458040A4" w14:textId="77777777" w:rsidTr="00B26902">
        <w:trPr>
          <w:trHeight w:val="680"/>
        </w:trPr>
        <w:tc>
          <w:tcPr>
            <w:tcW w:w="4679" w:type="dxa"/>
            <w:shd w:val="clear" w:color="FFFFFF" w:fill="auto"/>
          </w:tcPr>
          <w:p w14:paraId="12567DAF" w14:textId="77777777" w:rsidR="00095A20" w:rsidRPr="00A90D23" w:rsidRDefault="00095A20" w:rsidP="00B26902">
            <w:pPr>
              <w:rPr>
                <w:rFonts w:ascii="Times New Roman" w:hAnsi="Times New Roman" w:cs="Times New Roman"/>
                <w:sz w:val="26"/>
                <w:szCs w:val="26"/>
              </w:rPr>
            </w:pPr>
            <w:r w:rsidRPr="00A90D23">
              <w:rPr>
                <w:rFonts w:ascii="Times New Roman" w:hAnsi="Times New Roman" w:cs="Times New Roman"/>
                <w:sz w:val="26"/>
                <w:szCs w:val="26"/>
              </w:rPr>
              <w:t>Место составления</w:t>
            </w:r>
          </w:p>
        </w:tc>
        <w:tc>
          <w:tcPr>
            <w:tcW w:w="4819" w:type="dxa"/>
            <w:shd w:val="clear" w:color="FFFFFF" w:fill="auto"/>
          </w:tcPr>
          <w:p w14:paraId="1B20699C" w14:textId="77777777" w:rsidR="00095A20" w:rsidRPr="00A90D23" w:rsidRDefault="00095A20" w:rsidP="00B26902">
            <w:pPr>
              <w:jc w:val="right"/>
              <w:rPr>
                <w:rFonts w:ascii="Times New Roman" w:hAnsi="Times New Roman" w:cs="Times New Roman"/>
                <w:sz w:val="26"/>
                <w:szCs w:val="26"/>
              </w:rPr>
            </w:pPr>
            <w:r w:rsidRPr="00A90D23">
              <w:rPr>
                <w:rFonts w:ascii="Times New Roman" w:hAnsi="Times New Roman" w:cs="Times New Roman"/>
                <w:sz w:val="26"/>
                <w:szCs w:val="26"/>
              </w:rPr>
              <w:t>«____» _____________ 20___ г.</w:t>
            </w:r>
          </w:p>
        </w:tc>
      </w:tr>
      <w:tr w:rsidR="00A90D23" w:rsidRPr="00A90D23" w14:paraId="068DD6C8" w14:textId="77777777" w:rsidTr="00B26902">
        <w:trPr>
          <w:trHeight w:val="60"/>
        </w:trPr>
        <w:tc>
          <w:tcPr>
            <w:tcW w:w="9498" w:type="dxa"/>
            <w:gridSpan w:val="2"/>
            <w:shd w:val="clear" w:color="FFFFFF" w:fill="auto"/>
            <w:vAlign w:val="bottom"/>
          </w:tcPr>
          <w:p w14:paraId="643CAB8B" w14:textId="74545D16" w:rsidR="00095A20" w:rsidRPr="00A90D23" w:rsidRDefault="00095A20" w:rsidP="00B26902">
            <w:pPr>
              <w:ind w:firstLine="709"/>
              <w:jc w:val="both"/>
              <w:rPr>
                <w:rFonts w:ascii="Times New Roman" w:hAnsi="Times New Roman" w:cs="Times New Roman"/>
                <w:sz w:val="26"/>
                <w:szCs w:val="26"/>
              </w:rPr>
            </w:pPr>
            <w:r w:rsidRPr="00A90D23">
              <w:rPr>
                <w:rFonts w:ascii="Times New Roman" w:hAnsi="Times New Roman" w:cs="Times New Roman"/>
                <w:sz w:val="26"/>
                <w:szCs w:val="26"/>
              </w:rPr>
              <w:t>Общество с ограниченной ответственностью «ТГК-2 Энергосбыт» (</w:t>
            </w:r>
            <w:r w:rsidR="00A62C06">
              <w:rPr>
                <w:rFonts w:ascii="Times New Roman" w:hAnsi="Times New Roman" w:cs="Times New Roman"/>
                <w:sz w:val="26"/>
                <w:szCs w:val="26"/>
              </w:rPr>
              <w:t xml:space="preserve">сокращенное наименование - </w:t>
            </w:r>
            <w:r w:rsidRPr="00A90D23">
              <w:rPr>
                <w:rFonts w:ascii="Times New Roman" w:hAnsi="Times New Roman" w:cs="Times New Roman"/>
                <w:sz w:val="26"/>
                <w:szCs w:val="26"/>
              </w:rPr>
              <w:t>ООО «ТГК-2 Энергосбыт»), именуемое в дальнейшем Гарантирующий поставщик, в лице ________________________________________________________________________, действующего на основании ________________________________ с одной стороны,</w:t>
            </w:r>
            <w:r w:rsidRPr="00A90D23">
              <w:rPr>
                <w:rFonts w:ascii="Times New Roman" w:hAnsi="Times New Roman" w:cs="Times New Roman"/>
                <w:sz w:val="26"/>
                <w:szCs w:val="26"/>
              </w:rPr>
              <w:br/>
              <w:t>и __________________________________________</w:t>
            </w:r>
            <w:r w:rsidR="00A62C06">
              <w:rPr>
                <w:rFonts w:ascii="Times New Roman" w:hAnsi="Times New Roman" w:cs="Times New Roman"/>
                <w:sz w:val="26"/>
                <w:szCs w:val="26"/>
              </w:rPr>
              <w:t>__</w:t>
            </w:r>
            <w:r w:rsidRPr="00A90D23">
              <w:rPr>
                <w:rFonts w:ascii="Times New Roman" w:hAnsi="Times New Roman" w:cs="Times New Roman"/>
                <w:sz w:val="26"/>
                <w:szCs w:val="26"/>
              </w:rPr>
              <w:t>_</w:t>
            </w:r>
            <w:r w:rsidR="00A62C06">
              <w:rPr>
                <w:rFonts w:ascii="Times New Roman" w:hAnsi="Times New Roman" w:cs="Times New Roman"/>
                <w:sz w:val="26"/>
                <w:szCs w:val="26"/>
              </w:rPr>
              <w:t xml:space="preserve"> (сокращенное наименование - </w:t>
            </w:r>
            <w:r w:rsidRPr="00A90D23">
              <w:rPr>
                <w:rFonts w:ascii="Times New Roman" w:hAnsi="Times New Roman" w:cs="Times New Roman"/>
                <w:sz w:val="26"/>
                <w:szCs w:val="26"/>
              </w:rPr>
              <w:t>_</w:t>
            </w:r>
            <w:r w:rsidR="00A62C06">
              <w:rPr>
                <w:rFonts w:ascii="Times New Roman" w:hAnsi="Times New Roman" w:cs="Times New Roman"/>
                <w:sz w:val="26"/>
                <w:szCs w:val="26"/>
              </w:rPr>
              <w:t>_______________________________</w:t>
            </w:r>
            <w:r w:rsidRPr="00A90D23">
              <w:rPr>
                <w:rFonts w:ascii="Times New Roman" w:hAnsi="Times New Roman" w:cs="Times New Roman"/>
                <w:sz w:val="26"/>
                <w:szCs w:val="26"/>
              </w:rPr>
              <w:t>_</w:t>
            </w:r>
            <w:r w:rsidR="00A62C06">
              <w:rPr>
                <w:rFonts w:ascii="Times New Roman" w:hAnsi="Times New Roman" w:cs="Times New Roman"/>
                <w:sz w:val="26"/>
                <w:szCs w:val="26"/>
              </w:rPr>
              <w:t>)</w:t>
            </w:r>
            <w:r w:rsidRPr="00A90D23">
              <w:rPr>
                <w:rFonts w:ascii="Times New Roman" w:hAnsi="Times New Roman" w:cs="Times New Roman"/>
                <w:sz w:val="26"/>
                <w:szCs w:val="26"/>
              </w:rPr>
              <w:t>, именуемый(</w:t>
            </w:r>
            <w:proofErr w:type="spellStart"/>
            <w:r w:rsidRPr="00A90D23">
              <w:rPr>
                <w:rFonts w:ascii="Times New Roman" w:hAnsi="Times New Roman" w:cs="Times New Roman"/>
                <w:sz w:val="26"/>
                <w:szCs w:val="26"/>
              </w:rPr>
              <w:t>ое</w:t>
            </w:r>
            <w:proofErr w:type="spellEnd"/>
            <w:r w:rsidRPr="00A90D23">
              <w:rPr>
                <w:rFonts w:ascii="Times New Roman" w:hAnsi="Times New Roman" w:cs="Times New Roman"/>
                <w:sz w:val="26"/>
                <w:szCs w:val="26"/>
              </w:rPr>
              <w:t>) в дальнейшем Покупатель, в лице _____________________________________, действующего на основании ______________________________________, с другой стороны, вместе именуемые Стороны,</w:t>
            </w:r>
            <w:r w:rsidR="00C434DD">
              <w:rPr>
                <w:rFonts w:ascii="Times New Roman" w:hAnsi="Times New Roman" w:cs="Times New Roman"/>
                <w:sz w:val="26"/>
                <w:szCs w:val="26"/>
              </w:rPr>
              <w:t xml:space="preserve"> </w:t>
            </w:r>
            <w:r w:rsidRPr="00A90D23">
              <w:rPr>
                <w:rFonts w:ascii="Times New Roman" w:hAnsi="Times New Roman" w:cs="Times New Roman"/>
                <w:sz w:val="26"/>
                <w:szCs w:val="26"/>
              </w:rPr>
              <w:t xml:space="preserve">заключили настоящий договор </w:t>
            </w:r>
            <w:r w:rsidR="00704322" w:rsidRPr="00A90D23">
              <w:rPr>
                <w:rFonts w:ascii="Times New Roman" w:hAnsi="Times New Roman" w:cs="Times New Roman"/>
                <w:sz w:val="26"/>
                <w:szCs w:val="26"/>
              </w:rPr>
              <w:t xml:space="preserve">купли-продажи </w:t>
            </w:r>
            <w:r w:rsidRPr="00A90D23">
              <w:rPr>
                <w:rFonts w:ascii="Times New Roman" w:hAnsi="Times New Roman" w:cs="Times New Roman"/>
                <w:sz w:val="26"/>
                <w:szCs w:val="26"/>
              </w:rPr>
              <w:t>(далее – договор) о нижеследующем:</w:t>
            </w:r>
          </w:p>
        </w:tc>
      </w:tr>
      <w:tr w:rsidR="00A90D23" w:rsidRPr="00A90D23" w14:paraId="5395619F" w14:textId="77777777" w:rsidTr="00B26902">
        <w:trPr>
          <w:trHeight w:val="567"/>
        </w:trPr>
        <w:tc>
          <w:tcPr>
            <w:tcW w:w="9498" w:type="dxa"/>
            <w:gridSpan w:val="2"/>
            <w:shd w:val="clear" w:color="FFFFFF" w:fill="auto"/>
            <w:vAlign w:val="center"/>
          </w:tcPr>
          <w:p w14:paraId="0A755D9F" w14:textId="77777777" w:rsidR="00095A20" w:rsidRPr="00A90D23" w:rsidRDefault="00095A20" w:rsidP="00B26902">
            <w:pPr>
              <w:jc w:val="center"/>
              <w:rPr>
                <w:rFonts w:ascii="Times New Roman" w:hAnsi="Times New Roman" w:cs="Times New Roman"/>
                <w:sz w:val="26"/>
                <w:szCs w:val="26"/>
              </w:rPr>
            </w:pPr>
            <w:r w:rsidRPr="00A90D23">
              <w:rPr>
                <w:rFonts w:ascii="Times New Roman" w:hAnsi="Times New Roman" w:cs="Times New Roman"/>
                <w:b/>
                <w:sz w:val="26"/>
                <w:szCs w:val="26"/>
              </w:rPr>
              <w:t>1. ПРЕДМЕТ ДОГОВОРА</w:t>
            </w:r>
          </w:p>
        </w:tc>
      </w:tr>
      <w:tr w:rsidR="00A62C06" w:rsidRPr="00A62C06" w14:paraId="4D3088DE" w14:textId="77777777" w:rsidTr="00B26902">
        <w:trPr>
          <w:trHeight w:val="60"/>
        </w:trPr>
        <w:tc>
          <w:tcPr>
            <w:tcW w:w="9498" w:type="dxa"/>
            <w:gridSpan w:val="2"/>
            <w:shd w:val="clear" w:color="FFFFFF" w:fill="auto"/>
            <w:vAlign w:val="bottom"/>
          </w:tcPr>
          <w:p w14:paraId="24CEE7D5" w14:textId="77777777" w:rsidR="00704322" w:rsidRPr="00A62C06" w:rsidRDefault="00095A20" w:rsidP="00704322">
            <w:pPr>
              <w:tabs>
                <w:tab w:val="left" w:pos="1134"/>
              </w:tabs>
              <w:ind w:firstLine="709"/>
              <w:jc w:val="both"/>
              <w:rPr>
                <w:rFonts w:ascii="Times New Roman" w:hAnsi="Times New Roman" w:cs="Times New Roman"/>
                <w:sz w:val="26"/>
                <w:szCs w:val="26"/>
              </w:rPr>
            </w:pPr>
            <w:r w:rsidRPr="00A62C06">
              <w:rPr>
                <w:rFonts w:ascii="Times New Roman" w:hAnsi="Times New Roman" w:cs="Times New Roman"/>
                <w:sz w:val="26"/>
                <w:szCs w:val="26"/>
              </w:rPr>
              <w:t>1.1 </w:t>
            </w:r>
            <w:r w:rsidR="00704322" w:rsidRPr="00A62C06">
              <w:rPr>
                <w:rFonts w:ascii="Times New Roman" w:hAnsi="Times New Roman" w:cs="Times New Roman"/>
                <w:sz w:val="26"/>
                <w:szCs w:val="26"/>
              </w:rPr>
              <w:t>Стороны договорились понимать используемые в настоящем договоре термины в следующем значении:</w:t>
            </w:r>
          </w:p>
          <w:p w14:paraId="30A08C67" w14:textId="361950DE" w:rsidR="00704322" w:rsidRPr="00A62C06" w:rsidRDefault="00704322" w:rsidP="00704322">
            <w:pPr>
              <w:tabs>
                <w:tab w:val="left" w:pos="1134"/>
              </w:tabs>
              <w:ind w:firstLine="709"/>
              <w:jc w:val="both"/>
              <w:rPr>
                <w:rFonts w:ascii="Times New Roman" w:hAnsi="Times New Roman" w:cs="Times New Roman"/>
                <w:sz w:val="26"/>
                <w:szCs w:val="26"/>
              </w:rPr>
            </w:pPr>
            <w:r w:rsidRPr="00A62C06">
              <w:rPr>
                <w:rFonts w:ascii="Times New Roman" w:hAnsi="Times New Roman" w:cs="Times New Roman"/>
                <w:sz w:val="26"/>
                <w:szCs w:val="26"/>
              </w:rPr>
              <w:t>Гарантирующий поставщик электрической энергии</w:t>
            </w:r>
            <w:r w:rsidR="005A4189" w:rsidRPr="00A62C06">
              <w:rPr>
                <w:rFonts w:ascii="Times New Roman" w:hAnsi="Times New Roman" w:cs="Times New Roman"/>
                <w:sz w:val="26"/>
                <w:szCs w:val="26"/>
              </w:rPr>
              <w:t> – </w:t>
            </w:r>
            <w:r w:rsidRPr="00A62C06">
              <w:rPr>
                <w:rFonts w:ascii="Times New Roman" w:hAnsi="Times New Roman" w:cs="Times New Roman"/>
                <w:sz w:val="26"/>
                <w:szCs w:val="26"/>
              </w:rPr>
              <w:t>коммерческая организация, которой в соответствии с законодательством Российской Федерации присвоен статус гарантирующего поставщика на территории, расположенной в зоне его деятельности.</w:t>
            </w:r>
          </w:p>
          <w:p w14:paraId="1A3723D6" w14:textId="0440310A" w:rsidR="00704322" w:rsidRPr="00A62C06" w:rsidRDefault="00704322" w:rsidP="00704322">
            <w:pPr>
              <w:tabs>
                <w:tab w:val="left" w:pos="1134"/>
              </w:tabs>
              <w:ind w:firstLine="709"/>
              <w:jc w:val="both"/>
              <w:rPr>
                <w:rFonts w:ascii="Times New Roman" w:hAnsi="Times New Roman" w:cs="Times New Roman"/>
                <w:sz w:val="26"/>
                <w:szCs w:val="26"/>
              </w:rPr>
            </w:pPr>
            <w:r w:rsidRPr="00A62C06">
              <w:rPr>
                <w:rFonts w:ascii="Times New Roman" w:hAnsi="Times New Roman" w:cs="Times New Roman"/>
                <w:sz w:val="26"/>
                <w:szCs w:val="26"/>
              </w:rPr>
              <w:t>Сетевая организация</w:t>
            </w:r>
            <w:r w:rsidR="005A4189" w:rsidRPr="00A62C06">
              <w:rPr>
                <w:rFonts w:ascii="Times New Roman" w:hAnsi="Times New Roman" w:cs="Times New Roman"/>
                <w:sz w:val="26"/>
                <w:szCs w:val="26"/>
              </w:rPr>
              <w:t> – </w:t>
            </w:r>
            <w:r w:rsidRPr="00A62C06">
              <w:rPr>
                <w:rFonts w:ascii="Times New Roman" w:hAnsi="Times New Roman" w:cs="Times New Roman"/>
                <w:sz w:val="26"/>
                <w:szCs w:val="26"/>
              </w:rPr>
              <w:t xml:space="preserve">коммерческая организация, которая оказывает услуги по передаче электрической энергии с использованием объектов электросетевого хозяйства, не относящихся к единой национальной (общероссийской) электрической сети, а в случаях, установленных действующим законодательством, - с использованием объектов электросетевого хозяйства или части указанных объектов, входящих в единую национальную (общероссийскую) электрическую сеть, и которая соответствует утвержденным Правительством Российской Федерации </w:t>
            </w:r>
            <w:hyperlink r:id="rId7" w:anchor="block_1000" w:history="1">
              <w:r w:rsidRPr="00A62C06">
                <w:rPr>
                  <w:rFonts w:ascii="Times New Roman" w:hAnsi="Times New Roman" w:cs="Times New Roman"/>
                  <w:sz w:val="26"/>
                  <w:szCs w:val="26"/>
                </w:rPr>
                <w:t>критериям</w:t>
              </w:r>
            </w:hyperlink>
            <w:r w:rsidRPr="00A62C06">
              <w:rPr>
                <w:rFonts w:ascii="Times New Roman" w:hAnsi="Times New Roman" w:cs="Times New Roman"/>
                <w:sz w:val="26"/>
                <w:szCs w:val="26"/>
              </w:rPr>
              <w:t xml:space="preserve"> отнесения владельцев объектов электросетевого хозяйства к территориальным </w:t>
            </w:r>
            <w:r w:rsidR="0064688C" w:rsidRPr="00A62C06">
              <w:rPr>
                <w:rFonts w:ascii="Times New Roman" w:hAnsi="Times New Roman" w:cs="Times New Roman"/>
                <w:sz w:val="26"/>
                <w:szCs w:val="26"/>
              </w:rPr>
              <w:t xml:space="preserve">Сетевым </w:t>
            </w:r>
            <w:r w:rsidRPr="00A62C06">
              <w:rPr>
                <w:rFonts w:ascii="Times New Roman" w:hAnsi="Times New Roman" w:cs="Times New Roman"/>
                <w:sz w:val="26"/>
                <w:szCs w:val="26"/>
              </w:rPr>
              <w:t xml:space="preserve">организациям и которая указана в действующем Акте разграничения балансовой принадлежности электрических сетей между Покупателем и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организацией.</w:t>
            </w:r>
          </w:p>
          <w:p w14:paraId="5066891B" w14:textId="2DA5FEB0" w:rsidR="00704322" w:rsidRPr="00A62C06" w:rsidRDefault="00704322" w:rsidP="00704322">
            <w:pPr>
              <w:tabs>
                <w:tab w:val="left" w:pos="1134"/>
              </w:tabs>
              <w:ind w:firstLine="709"/>
              <w:jc w:val="both"/>
              <w:rPr>
                <w:rFonts w:ascii="Times New Roman" w:hAnsi="Times New Roman" w:cs="Times New Roman"/>
                <w:sz w:val="26"/>
                <w:szCs w:val="26"/>
              </w:rPr>
            </w:pPr>
            <w:r w:rsidRPr="00A62C06">
              <w:rPr>
                <w:rFonts w:ascii="Times New Roman" w:hAnsi="Times New Roman" w:cs="Times New Roman"/>
                <w:sz w:val="26"/>
                <w:szCs w:val="26"/>
              </w:rPr>
              <w:t>Покупатель</w:t>
            </w:r>
            <w:r w:rsidR="005A4189" w:rsidRPr="00A62C06">
              <w:rPr>
                <w:rFonts w:ascii="Times New Roman" w:hAnsi="Times New Roman" w:cs="Times New Roman"/>
                <w:sz w:val="26"/>
                <w:szCs w:val="26"/>
              </w:rPr>
              <w:t> – </w:t>
            </w:r>
            <w:r w:rsidRPr="00A62C06">
              <w:rPr>
                <w:rFonts w:ascii="Times New Roman" w:hAnsi="Times New Roman" w:cs="Times New Roman"/>
                <w:sz w:val="26"/>
                <w:szCs w:val="26"/>
              </w:rPr>
              <w:t>лицо, приобретающее электрическую энергию (мощность) на розничном рынке в целях ее продажи Потребителям.</w:t>
            </w:r>
          </w:p>
          <w:p w14:paraId="08A6ABC6" w14:textId="5428664D" w:rsidR="00704322" w:rsidRPr="00A62C06" w:rsidRDefault="00704322" w:rsidP="00704322">
            <w:pPr>
              <w:ind w:firstLine="709"/>
              <w:jc w:val="both"/>
              <w:rPr>
                <w:rFonts w:ascii="Times New Roman" w:hAnsi="Times New Roman" w:cs="Times New Roman"/>
                <w:sz w:val="26"/>
                <w:szCs w:val="26"/>
              </w:rPr>
            </w:pPr>
            <w:r w:rsidRPr="00A62C06">
              <w:rPr>
                <w:rFonts w:ascii="Times New Roman" w:hAnsi="Times New Roman" w:cs="Times New Roman"/>
                <w:sz w:val="26"/>
                <w:szCs w:val="26"/>
              </w:rPr>
              <w:t>Потребитель</w:t>
            </w:r>
            <w:r w:rsidR="005A4189" w:rsidRPr="00A62C06">
              <w:rPr>
                <w:rFonts w:ascii="Times New Roman" w:hAnsi="Times New Roman" w:cs="Times New Roman"/>
                <w:sz w:val="26"/>
                <w:szCs w:val="26"/>
              </w:rPr>
              <w:t> – </w:t>
            </w:r>
            <w:r w:rsidRPr="00A62C06">
              <w:rPr>
                <w:rFonts w:ascii="Times New Roman" w:hAnsi="Times New Roman" w:cs="Times New Roman"/>
                <w:sz w:val="26"/>
                <w:szCs w:val="26"/>
              </w:rPr>
              <w:t>лицо, владеющее на законных основаниях энергопринимающими устройствами и приобретающее электрическую энергию (мощность) у Покупателя для собственных нужд на основании соответствующего договора, а также исполнитель коммунальных услуг, приобретающий электрическую энергию (мощность) у Покупателя для ее использования при предоставлении коммунальной услуги по электроснабжению.</w:t>
            </w:r>
          </w:p>
          <w:p w14:paraId="7D189209" w14:textId="1DD0A0F3" w:rsidR="00A86410" w:rsidRDefault="00A86410" w:rsidP="00B26902">
            <w:pPr>
              <w:ind w:firstLine="709"/>
              <w:jc w:val="both"/>
              <w:rPr>
                <w:ins w:id="0" w:author="Поздеева Ксения Александровна" w:date="2026-05-07T16:05:00Z"/>
                <w:rFonts w:ascii="Times New Roman" w:hAnsi="Times New Roman" w:cs="Times New Roman"/>
                <w:sz w:val="26"/>
                <w:szCs w:val="26"/>
              </w:rPr>
            </w:pPr>
            <w:bookmarkStart w:id="1" w:name="_GoBack"/>
            <w:bookmarkEnd w:id="1"/>
          </w:p>
          <w:p w14:paraId="67BB5700" w14:textId="77777777" w:rsidR="00704322" w:rsidRPr="00A86410" w:rsidRDefault="00704322" w:rsidP="00A86410">
            <w:pPr>
              <w:rPr>
                <w:rFonts w:ascii="Times New Roman" w:hAnsi="Times New Roman" w:cs="Times New Roman"/>
                <w:sz w:val="26"/>
                <w:szCs w:val="26"/>
              </w:rPr>
            </w:pPr>
          </w:p>
          <w:p w14:paraId="32A74B92" w14:textId="0BE4C728" w:rsidR="00095A20" w:rsidRPr="00A62C06" w:rsidRDefault="00704322"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lastRenderedPageBreak/>
              <w:t>1.2</w:t>
            </w:r>
            <w:r w:rsidR="005354BE" w:rsidRPr="00A62C06">
              <w:rPr>
                <w:rFonts w:ascii="Times New Roman" w:hAnsi="Times New Roman" w:cs="Times New Roman"/>
                <w:sz w:val="26"/>
                <w:szCs w:val="26"/>
              </w:rPr>
              <w:t> </w:t>
            </w:r>
            <w:r w:rsidR="00095A20" w:rsidRPr="00A62C06">
              <w:rPr>
                <w:rFonts w:ascii="Times New Roman" w:hAnsi="Times New Roman" w:cs="Times New Roman"/>
                <w:sz w:val="26"/>
                <w:szCs w:val="26"/>
              </w:rPr>
              <w:t>Гарантирующий поставщик обязуется осуществлять продажу электрической энергии (мощности) (далее – электрической энергии), а Покупатель обязуется оплатить приобретаемую электрическую энергию, а также иные услуги, в порядке, количестве (объеме) и сроки, предусмотренные настоящим договором.</w:t>
            </w:r>
          </w:p>
          <w:p w14:paraId="570AF3E2" w14:textId="62B8F1FE" w:rsidR="00034F55" w:rsidRPr="00A62C06" w:rsidRDefault="00034F55"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1.</w:t>
            </w:r>
            <w:r w:rsidR="00704322" w:rsidRPr="00A62C06">
              <w:rPr>
                <w:rFonts w:ascii="Times New Roman" w:hAnsi="Times New Roman" w:cs="Times New Roman"/>
                <w:sz w:val="26"/>
                <w:szCs w:val="26"/>
              </w:rPr>
              <w:t>3</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 xml:space="preserve">Покупатель самостоятельно регулирует отношения, связанные с оперативно-диспетчерским управлением и передачей электрической энергии. За неоказание или ненадлежащее оказание услуг по передаче электрической энергии, в том числе за передачу электрической энергии, не соответствующей установленным стандартам, ответственность перед Покупателем несет оказывающая такие услуги </w:t>
            </w:r>
            <w:r w:rsidR="0064688C" w:rsidRPr="00A62C06">
              <w:rPr>
                <w:rFonts w:ascii="Times New Roman" w:hAnsi="Times New Roman" w:cs="Times New Roman"/>
                <w:sz w:val="26"/>
                <w:szCs w:val="26"/>
              </w:rPr>
              <w:t xml:space="preserve">Сетевая </w:t>
            </w:r>
            <w:r w:rsidRPr="00A62C06">
              <w:rPr>
                <w:rFonts w:ascii="Times New Roman" w:hAnsi="Times New Roman" w:cs="Times New Roman"/>
                <w:sz w:val="26"/>
                <w:szCs w:val="26"/>
              </w:rPr>
              <w:t>организация в пределах своей ответственности.</w:t>
            </w:r>
          </w:p>
          <w:p w14:paraId="5A3B08C1" w14:textId="2CE972F0"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1.</w:t>
            </w:r>
            <w:r w:rsidR="00704322" w:rsidRPr="00A62C06">
              <w:rPr>
                <w:rFonts w:ascii="Times New Roman" w:hAnsi="Times New Roman" w:cs="Times New Roman"/>
                <w:sz w:val="26"/>
                <w:szCs w:val="26"/>
              </w:rPr>
              <w:t>4</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 xml:space="preserve">Покупатель приобретает электрическую энергию (мощность) по настоящему </w:t>
            </w:r>
            <w:r w:rsidR="005A4189" w:rsidRPr="00A62C06">
              <w:rPr>
                <w:rFonts w:ascii="Times New Roman" w:hAnsi="Times New Roman" w:cs="Times New Roman"/>
                <w:sz w:val="26"/>
                <w:szCs w:val="26"/>
              </w:rPr>
              <w:t xml:space="preserve">договору </w:t>
            </w:r>
            <w:r w:rsidRPr="00A62C06">
              <w:rPr>
                <w:rFonts w:ascii="Times New Roman" w:hAnsi="Times New Roman" w:cs="Times New Roman"/>
                <w:sz w:val="26"/>
                <w:szCs w:val="26"/>
              </w:rPr>
              <w:t>в целях ее продажи Потребителям, указанны</w:t>
            </w:r>
            <w:r w:rsidR="007B2FE9" w:rsidRPr="00A62C06">
              <w:rPr>
                <w:rFonts w:ascii="Times New Roman" w:hAnsi="Times New Roman" w:cs="Times New Roman"/>
                <w:sz w:val="26"/>
                <w:szCs w:val="26"/>
              </w:rPr>
              <w:t>м</w:t>
            </w:r>
            <w:r w:rsidRPr="00A62C06">
              <w:rPr>
                <w:rFonts w:ascii="Times New Roman" w:hAnsi="Times New Roman" w:cs="Times New Roman"/>
                <w:sz w:val="26"/>
                <w:szCs w:val="26"/>
              </w:rPr>
              <w:t xml:space="preserve"> в Приложении № 1 к настоящему </w:t>
            </w:r>
            <w:r w:rsidR="00723724" w:rsidRPr="00A62C06">
              <w:rPr>
                <w:rFonts w:ascii="Times New Roman" w:hAnsi="Times New Roman" w:cs="Times New Roman"/>
                <w:sz w:val="26"/>
                <w:szCs w:val="26"/>
              </w:rPr>
              <w:t>д</w:t>
            </w:r>
            <w:r w:rsidRPr="00A62C06">
              <w:rPr>
                <w:rFonts w:ascii="Times New Roman" w:hAnsi="Times New Roman" w:cs="Times New Roman"/>
                <w:sz w:val="26"/>
                <w:szCs w:val="26"/>
              </w:rPr>
              <w:t>оговору.</w:t>
            </w:r>
          </w:p>
          <w:p w14:paraId="25CBC448" w14:textId="12EB284C"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1.</w:t>
            </w:r>
            <w:r w:rsidR="00704322" w:rsidRPr="00A62C06">
              <w:rPr>
                <w:rFonts w:ascii="Times New Roman" w:hAnsi="Times New Roman" w:cs="Times New Roman"/>
                <w:sz w:val="26"/>
                <w:szCs w:val="26"/>
              </w:rPr>
              <w:t>5</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 xml:space="preserve">Объем взаимных обязательств по </w:t>
            </w:r>
            <w:r w:rsidR="00723724" w:rsidRPr="00A62C06">
              <w:rPr>
                <w:rFonts w:ascii="Times New Roman" w:hAnsi="Times New Roman" w:cs="Times New Roman"/>
                <w:sz w:val="26"/>
                <w:szCs w:val="26"/>
              </w:rPr>
              <w:t>д</w:t>
            </w:r>
            <w:r w:rsidRPr="00A62C06">
              <w:rPr>
                <w:rFonts w:ascii="Times New Roman" w:hAnsi="Times New Roman" w:cs="Times New Roman"/>
                <w:sz w:val="26"/>
                <w:szCs w:val="26"/>
              </w:rPr>
              <w:t>оговору определяется в точках поставки, которые находятся на границе балансовой принадлежности энергопринимающих устройств (объектов электроэнергетики) По</w:t>
            </w:r>
            <w:r w:rsidR="00DE0B97" w:rsidRPr="00A62C06">
              <w:rPr>
                <w:rFonts w:ascii="Times New Roman" w:hAnsi="Times New Roman" w:cs="Times New Roman"/>
                <w:sz w:val="26"/>
                <w:szCs w:val="26"/>
              </w:rPr>
              <w:t>купателя</w:t>
            </w:r>
            <w:r w:rsidRPr="00A62C06">
              <w:rPr>
                <w:rFonts w:ascii="Times New Roman" w:hAnsi="Times New Roman" w:cs="Times New Roman"/>
                <w:sz w:val="26"/>
                <w:szCs w:val="26"/>
              </w:rPr>
              <w:t xml:space="preserve">, определенной в документах о технологическом присоединении, являющихся неотъемлемой частью настоящего </w:t>
            </w:r>
            <w:r w:rsidR="005A4189" w:rsidRPr="00A62C06">
              <w:rPr>
                <w:rFonts w:ascii="Times New Roman" w:hAnsi="Times New Roman" w:cs="Times New Roman"/>
                <w:sz w:val="26"/>
                <w:szCs w:val="26"/>
              </w:rPr>
              <w:t>договора</w:t>
            </w:r>
            <w:r w:rsidRPr="00A62C06">
              <w:rPr>
                <w:rFonts w:ascii="Times New Roman" w:hAnsi="Times New Roman" w:cs="Times New Roman"/>
                <w:sz w:val="26"/>
                <w:szCs w:val="26"/>
              </w:rPr>
              <w:t>.</w:t>
            </w:r>
          </w:p>
          <w:p w14:paraId="1535D4C7" w14:textId="0547AEFC"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1.</w:t>
            </w:r>
            <w:r w:rsidR="00704322" w:rsidRPr="00A62C06">
              <w:rPr>
                <w:rFonts w:ascii="Times New Roman" w:hAnsi="Times New Roman" w:cs="Times New Roman"/>
                <w:sz w:val="26"/>
                <w:szCs w:val="26"/>
              </w:rPr>
              <w:t>6</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 xml:space="preserve">При отсутствии на дату заключения настоящего </w:t>
            </w:r>
            <w:r w:rsidR="00723724" w:rsidRPr="00A62C06">
              <w:rPr>
                <w:rFonts w:ascii="Times New Roman" w:hAnsi="Times New Roman" w:cs="Times New Roman"/>
                <w:sz w:val="26"/>
                <w:szCs w:val="26"/>
              </w:rPr>
              <w:t>д</w:t>
            </w:r>
            <w:r w:rsidRPr="00A62C06">
              <w:rPr>
                <w:rFonts w:ascii="Times New Roman" w:hAnsi="Times New Roman" w:cs="Times New Roman"/>
                <w:sz w:val="26"/>
                <w:szCs w:val="26"/>
              </w:rPr>
              <w:t xml:space="preserve">оговора составленных в установленном порядке документов о технологическом присоединении до их составления точки поставки определяются в точках присоединения энергопринимающих устройств (объектов электроэнергетики) </w:t>
            </w:r>
            <w:r w:rsidR="00A02649" w:rsidRPr="00A62C06">
              <w:rPr>
                <w:rFonts w:ascii="Times New Roman" w:hAnsi="Times New Roman" w:cs="Times New Roman"/>
                <w:sz w:val="26"/>
                <w:szCs w:val="26"/>
              </w:rPr>
              <w:t>П</w:t>
            </w:r>
            <w:r w:rsidR="0064688C" w:rsidRPr="00A62C06">
              <w:rPr>
                <w:rFonts w:ascii="Times New Roman" w:hAnsi="Times New Roman" w:cs="Times New Roman"/>
                <w:sz w:val="26"/>
                <w:szCs w:val="26"/>
              </w:rPr>
              <w:t xml:space="preserve">отребителя </w:t>
            </w:r>
            <w:r w:rsidRPr="00A62C06">
              <w:rPr>
                <w:rFonts w:ascii="Times New Roman" w:hAnsi="Times New Roman" w:cs="Times New Roman"/>
                <w:sz w:val="26"/>
                <w:szCs w:val="26"/>
              </w:rPr>
              <w:t>По</w:t>
            </w:r>
            <w:r w:rsidR="00034F55" w:rsidRPr="00A62C06">
              <w:rPr>
                <w:rFonts w:ascii="Times New Roman" w:hAnsi="Times New Roman" w:cs="Times New Roman"/>
                <w:sz w:val="26"/>
                <w:szCs w:val="26"/>
              </w:rPr>
              <w:t>купателя</w:t>
            </w:r>
            <w:r w:rsidRPr="00A62C06">
              <w:rPr>
                <w:rFonts w:ascii="Times New Roman" w:hAnsi="Times New Roman" w:cs="Times New Roman"/>
                <w:sz w:val="26"/>
                <w:szCs w:val="26"/>
              </w:rPr>
              <w:t xml:space="preserve"> к объектам электросетевого хозяйства смежного субъекта электроэнергетики.</w:t>
            </w:r>
          </w:p>
        </w:tc>
      </w:tr>
      <w:tr w:rsidR="00A62C06" w:rsidRPr="00A62C06" w14:paraId="6FF8F319" w14:textId="77777777" w:rsidTr="00B26902">
        <w:trPr>
          <w:trHeight w:val="567"/>
        </w:trPr>
        <w:tc>
          <w:tcPr>
            <w:tcW w:w="9498" w:type="dxa"/>
            <w:gridSpan w:val="2"/>
            <w:shd w:val="clear" w:color="FFFFFF" w:fill="auto"/>
            <w:vAlign w:val="center"/>
          </w:tcPr>
          <w:p w14:paraId="658D1203" w14:textId="77777777" w:rsidR="00095A20" w:rsidRPr="00A62C06" w:rsidRDefault="00095A20" w:rsidP="00B26902">
            <w:pPr>
              <w:jc w:val="center"/>
              <w:rPr>
                <w:rFonts w:ascii="Times New Roman" w:hAnsi="Times New Roman" w:cs="Times New Roman"/>
                <w:sz w:val="26"/>
                <w:szCs w:val="26"/>
              </w:rPr>
            </w:pPr>
            <w:r w:rsidRPr="00A62C06">
              <w:rPr>
                <w:rFonts w:ascii="Times New Roman" w:hAnsi="Times New Roman" w:cs="Times New Roman"/>
                <w:b/>
                <w:sz w:val="26"/>
                <w:szCs w:val="26"/>
              </w:rPr>
              <w:lastRenderedPageBreak/>
              <w:t>2. ПРАВА И ОБЯЗАННОСТИ СТОРОН</w:t>
            </w:r>
          </w:p>
        </w:tc>
      </w:tr>
      <w:tr w:rsidR="00A62C06" w:rsidRPr="00A62C06" w14:paraId="6FE08AC7" w14:textId="77777777" w:rsidTr="00B26902">
        <w:trPr>
          <w:trHeight w:val="60"/>
        </w:trPr>
        <w:tc>
          <w:tcPr>
            <w:tcW w:w="9498" w:type="dxa"/>
            <w:gridSpan w:val="2"/>
            <w:shd w:val="clear" w:color="FFFFFF" w:fill="auto"/>
            <w:vAlign w:val="bottom"/>
          </w:tcPr>
          <w:p w14:paraId="3C930982"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b/>
                <w:sz w:val="26"/>
                <w:szCs w:val="26"/>
              </w:rPr>
              <w:t>2.1 Гарантирующий поставщик обязуется:</w:t>
            </w:r>
          </w:p>
        </w:tc>
      </w:tr>
      <w:tr w:rsidR="00A62C06" w:rsidRPr="00A62C06" w14:paraId="667EAFAD" w14:textId="77777777" w:rsidTr="00B26902">
        <w:trPr>
          <w:trHeight w:val="60"/>
        </w:trPr>
        <w:tc>
          <w:tcPr>
            <w:tcW w:w="9498" w:type="dxa"/>
            <w:gridSpan w:val="2"/>
            <w:shd w:val="clear" w:color="FFFFFF" w:fill="auto"/>
            <w:vAlign w:val="bottom"/>
          </w:tcPr>
          <w:p w14:paraId="1438EA3C" w14:textId="5C855B4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2.1.1 Обеспечить надежную и бесперебойную поставку электрической энергии, соответствующей требованиям, установленным государственными стандартами и иными правилами, в точки поставки, находящиеся на границе балансовой принадлежности электрических сетей Потребителей Покупателя и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организации; Потребителей Покупателя и лица, не оказывающего услуги по передаче электрической энергии (далее – владельца электрических сетей), указанные в Приложении № 1 к договору в порядке, сроки и количестве, предусмотренные настоящим договором.</w:t>
            </w:r>
          </w:p>
        </w:tc>
      </w:tr>
      <w:tr w:rsidR="00A62C06" w:rsidRPr="00A62C06" w14:paraId="4BB02215" w14:textId="77777777" w:rsidTr="00B26902">
        <w:trPr>
          <w:trHeight w:val="60"/>
        </w:trPr>
        <w:tc>
          <w:tcPr>
            <w:tcW w:w="9498" w:type="dxa"/>
            <w:gridSpan w:val="2"/>
            <w:shd w:val="clear" w:color="FFFFFF" w:fill="auto"/>
            <w:vAlign w:val="bottom"/>
          </w:tcPr>
          <w:p w14:paraId="25265C50"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2.1.2 Закупить в необходимом количестве и надлежащего качества электрическую энергию (мощность) для поставки Покупателю.</w:t>
            </w:r>
          </w:p>
        </w:tc>
      </w:tr>
      <w:tr w:rsidR="00A62C06" w:rsidRPr="00A62C06" w14:paraId="257D7323" w14:textId="77777777" w:rsidTr="00B26902">
        <w:trPr>
          <w:trHeight w:val="60"/>
        </w:trPr>
        <w:tc>
          <w:tcPr>
            <w:tcW w:w="9498" w:type="dxa"/>
            <w:gridSpan w:val="2"/>
            <w:shd w:val="clear" w:color="FFFFFF" w:fill="auto"/>
            <w:vAlign w:val="bottom"/>
          </w:tcPr>
          <w:p w14:paraId="3F18623C" w14:textId="2A10BFD5" w:rsidR="00095A20" w:rsidRPr="00A62C06" w:rsidRDefault="00095A20" w:rsidP="00723724">
            <w:pPr>
              <w:ind w:firstLine="709"/>
              <w:jc w:val="both"/>
              <w:rPr>
                <w:rFonts w:ascii="Times New Roman" w:hAnsi="Times New Roman" w:cs="Times New Roman"/>
                <w:sz w:val="26"/>
                <w:szCs w:val="26"/>
              </w:rPr>
            </w:pPr>
            <w:proofErr w:type="gramStart"/>
            <w:r w:rsidRPr="00A62C06">
              <w:rPr>
                <w:rFonts w:ascii="Times New Roman" w:hAnsi="Times New Roman" w:cs="Times New Roman"/>
                <w:sz w:val="26"/>
                <w:szCs w:val="26"/>
              </w:rPr>
              <w:t>2.1.</w:t>
            </w:r>
            <w:r w:rsidR="00034F55" w:rsidRPr="00A62C06">
              <w:rPr>
                <w:rFonts w:ascii="Times New Roman" w:hAnsi="Times New Roman" w:cs="Times New Roman"/>
                <w:sz w:val="26"/>
                <w:szCs w:val="26"/>
              </w:rPr>
              <w:t>3</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В</w:t>
            </w:r>
            <w:proofErr w:type="gramEnd"/>
            <w:r w:rsidRPr="00A62C06">
              <w:rPr>
                <w:rFonts w:ascii="Times New Roman" w:hAnsi="Times New Roman" w:cs="Times New Roman"/>
                <w:sz w:val="26"/>
                <w:szCs w:val="26"/>
              </w:rPr>
              <w:t xml:space="preserve"> случае если по настоящему </w:t>
            </w:r>
            <w:r w:rsidR="00723724" w:rsidRPr="00A62C06">
              <w:rPr>
                <w:rFonts w:ascii="Times New Roman" w:hAnsi="Times New Roman" w:cs="Times New Roman"/>
                <w:sz w:val="26"/>
                <w:szCs w:val="26"/>
              </w:rPr>
              <w:t>д</w:t>
            </w:r>
            <w:r w:rsidRPr="00A62C06">
              <w:rPr>
                <w:rFonts w:ascii="Times New Roman" w:hAnsi="Times New Roman" w:cs="Times New Roman"/>
                <w:sz w:val="26"/>
                <w:szCs w:val="26"/>
              </w:rPr>
              <w:t xml:space="preserve">оговору Покупателем не исполняются или исполняются ненадлежащим образом обязательства по оплате, то Гарантирующий поставщик вправе в одностороннем порядке отказаться от исполнения </w:t>
            </w:r>
            <w:r w:rsidR="00723724" w:rsidRPr="00A62C06">
              <w:rPr>
                <w:rFonts w:ascii="Times New Roman" w:hAnsi="Times New Roman" w:cs="Times New Roman"/>
                <w:sz w:val="26"/>
                <w:szCs w:val="26"/>
              </w:rPr>
              <w:t>д</w:t>
            </w:r>
            <w:r w:rsidRPr="00A62C06">
              <w:rPr>
                <w:rFonts w:ascii="Times New Roman" w:hAnsi="Times New Roman" w:cs="Times New Roman"/>
                <w:sz w:val="26"/>
                <w:szCs w:val="26"/>
              </w:rPr>
              <w:t xml:space="preserve">оговора полностью, уведомив Покупателя об этом не менее, чем за 10 рабочих дней до заявляемой даты отказа от исполнения </w:t>
            </w:r>
            <w:r w:rsidR="00723724" w:rsidRPr="00A62C06">
              <w:rPr>
                <w:rFonts w:ascii="Times New Roman" w:hAnsi="Times New Roman" w:cs="Times New Roman"/>
                <w:sz w:val="26"/>
                <w:szCs w:val="26"/>
              </w:rPr>
              <w:t>д</w:t>
            </w:r>
            <w:r w:rsidRPr="00A62C06">
              <w:rPr>
                <w:rFonts w:ascii="Times New Roman" w:hAnsi="Times New Roman" w:cs="Times New Roman"/>
                <w:sz w:val="26"/>
                <w:szCs w:val="26"/>
              </w:rPr>
              <w:t>оговора. При этом для обеспечения бесперебойного энергоснабжения Потребителей</w:t>
            </w:r>
            <w:r w:rsidR="004B1F17" w:rsidRPr="00A62C06">
              <w:rPr>
                <w:rFonts w:ascii="Times New Roman" w:hAnsi="Times New Roman" w:cs="Times New Roman"/>
                <w:sz w:val="26"/>
                <w:szCs w:val="26"/>
              </w:rPr>
              <w:t xml:space="preserve"> Покупателя</w:t>
            </w:r>
            <w:r w:rsidRPr="00A62C06">
              <w:rPr>
                <w:rFonts w:ascii="Times New Roman" w:hAnsi="Times New Roman" w:cs="Times New Roman"/>
                <w:sz w:val="26"/>
                <w:szCs w:val="26"/>
              </w:rPr>
              <w:t xml:space="preserve"> Гарантирующий поставщик обязан обеспечить принятие их на обслуживание, организованное в порядке, установленном законодательством </w:t>
            </w:r>
            <w:r w:rsidR="000E179F" w:rsidRPr="00A62C06">
              <w:rPr>
                <w:rFonts w:ascii="Times New Roman" w:hAnsi="Times New Roman" w:cs="Times New Roman"/>
                <w:sz w:val="26"/>
                <w:szCs w:val="26"/>
              </w:rPr>
              <w:t>Российской Федерации</w:t>
            </w:r>
            <w:r w:rsidRPr="00A62C06">
              <w:rPr>
                <w:rFonts w:ascii="Times New Roman" w:hAnsi="Times New Roman" w:cs="Times New Roman"/>
                <w:sz w:val="26"/>
                <w:szCs w:val="26"/>
              </w:rPr>
              <w:t>.</w:t>
            </w:r>
          </w:p>
        </w:tc>
      </w:tr>
      <w:tr w:rsidR="00A62C06" w:rsidRPr="00A62C06" w14:paraId="775562AA" w14:textId="77777777" w:rsidTr="00B26902">
        <w:trPr>
          <w:trHeight w:val="60"/>
        </w:trPr>
        <w:tc>
          <w:tcPr>
            <w:tcW w:w="9498" w:type="dxa"/>
            <w:gridSpan w:val="2"/>
            <w:shd w:val="clear" w:color="FFFFFF" w:fill="auto"/>
            <w:vAlign w:val="bottom"/>
          </w:tcPr>
          <w:p w14:paraId="17C82E58" w14:textId="6275AD8B" w:rsidR="005C50E4" w:rsidRPr="00A62C06" w:rsidRDefault="005C50E4"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2.1</w:t>
            </w:r>
            <w:r w:rsidR="00DD3769" w:rsidRPr="00A62C06">
              <w:rPr>
                <w:rFonts w:ascii="Times New Roman" w:hAnsi="Times New Roman" w:cs="Times New Roman"/>
                <w:sz w:val="26"/>
                <w:szCs w:val="26"/>
              </w:rPr>
              <w:t>.4</w:t>
            </w:r>
            <w:r w:rsidRPr="00A62C06">
              <w:rPr>
                <w:rFonts w:ascii="Times New Roman" w:hAnsi="Times New Roman" w:cs="Times New Roman"/>
                <w:sz w:val="26"/>
                <w:szCs w:val="26"/>
              </w:rPr>
              <w:t xml:space="preserve"> В связи с наступлением обстоятельств, указанных в Правилах полного и (или) частичного ограничения режима потребления электрической энергии, утвержденных постановлением Правительства Российской Федерации от 4 мая 2012 </w:t>
            </w:r>
            <w:r w:rsidRPr="00A62C06">
              <w:rPr>
                <w:rFonts w:ascii="Times New Roman" w:hAnsi="Times New Roman" w:cs="Times New Roman"/>
                <w:sz w:val="26"/>
                <w:szCs w:val="26"/>
              </w:rPr>
              <w:lastRenderedPageBreak/>
              <w:t xml:space="preserve">года № 442 (далее – Правила ограничения), и в установленном Правилами ограничения порядке инициировать введение полного и (или) частичного ограничения режима потребления электрической энергии (далее – ограничение режима потребления) по </w:t>
            </w:r>
            <w:r w:rsidR="005A4189" w:rsidRPr="00A62C06">
              <w:rPr>
                <w:rFonts w:ascii="Times New Roman" w:hAnsi="Times New Roman" w:cs="Times New Roman"/>
                <w:sz w:val="26"/>
                <w:szCs w:val="26"/>
              </w:rPr>
              <w:t xml:space="preserve">договору </w:t>
            </w:r>
            <w:r w:rsidRPr="00A62C06">
              <w:rPr>
                <w:rFonts w:ascii="Times New Roman" w:hAnsi="Times New Roman" w:cs="Times New Roman"/>
                <w:sz w:val="26"/>
                <w:szCs w:val="26"/>
              </w:rPr>
              <w:t>с учетом величин технологической и (или) аварийной брони, а также определенной в процессе технологического присоединения категории надежности энергоснабжения Потребителей Покупателя.</w:t>
            </w:r>
          </w:p>
          <w:p w14:paraId="58B6C94D" w14:textId="5F9C1064" w:rsidR="00ED79E6" w:rsidRPr="00A62C06" w:rsidRDefault="00095A20" w:rsidP="002F6AFD">
            <w:pPr>
              <w:ind w:firstLine="709"/>
              <w:jc w:val="both"/>
              <w:rPr>
                <w:rFonts w:ascii="Times New Roman" w:hAnsi="Times New Roman" w:cs="Times New Roman"/>
                <w:sz w:val="26"/>
                <w:szCs w:val="26"/>
              </w:rPr>
            </w:pPr>
            <w:r w:rsidRPr="00A62C06">
              <w:rPr>
                <w:rFonts w:ascii="Times New Roman" w:hAnsi="Times New Roman" w:cs="Times New Roman"/>
                <w:sz w:val="26"/>
                <w:szCs w:val="26"/>
              </w:rPr>
              <w:t>2.1.</w:t>
            </w:r>
            <w:r w:rsidR="00DD3769" w:rsidRPr="00A62C06">
              <w:rPr>
                <w:rFonts w:ascii="Times New Roman" w:hAnsi="Times New Roman" w:cs="Times New Roman"/>
                <w:sz w:val="26"/>
                <w:szCs w:val="26"/>
              </w:rPr>
              <w:t>5</w:t>
            </w:r>
            <w:r w:rsidRPr="00A62C06">
              <w:rPr>
                <w:rFonts w:ascii="Times New Roman" w:hAnsi="Times New Roman" w:cs="Times New Roman"/>
                <w:sz w:val="26"/>
                <w:szCs w:val="26"/>
              </w:rPr>
              <w:t xml:space="preserve"> Осуществлять действия, необходимые для реализации прав Покупателя, предусмотренных в настоящем договоре и пунктом 49 Основных положений функционирования розничных рынков электрической энергии, утвержденных Постановлением </w:t>
            </w:r>
            <w:r w:rsidR="000E179F" w:rsidRPr="00A62C06">
              <w:rPr>
                <w:rFonts w:ascii="Times New Roman" w:hAnsi="Times New Roman" w:cs="Times New Roman"/>
                <w:sz w:val="26"/>
                <w:szCs w:val="26"/>
              </w:rPr>
              <w:t xml:space="preserve">Правительства Российской Федерации </w:t>
            </w:r>
            <w:r w:rsidRPr="00A62C06">
              <w:rPr>
                <w:rFonts w:ascii="Times New Roman" w:hAnsi="Times New Roman" w:cs="Times New Roman"/>
                <w:sz w:val="26"/>
                <w:szCs w:val="26"/>
              </w:rPr>
              <w:t>от 04.05.2012 № 442 (далее – Правила № 442).</w:t>
            </w:r>
          </w:p>
        </w:tc>
      </w:tr>
      <w:tr w:rsidR="00A62C06" w:rsidRPr="00A62C06" w14:paraId="06E77D28" w14:textId="77777777" w:rsidTr="00B26902">
        <w:trPr>
          <w:trHeight w:val="60"/>
        </w:trPr>
        <w:tc>
          <w:tcPr>
            <w:tcW w:w="9498" w:type="dxa"/>
            <w:gridSpan w:val="2"/>
            <w:shd w:val="clear" w:color="FFFFFF" w:fill="auto"/>
            <w:vAlign w:val="bottom"/>
          </w:tcPr>
          <w:p w14:paraId="21B70FD7" w14:textId="314BE37A" w:rsidR="00095A20" w:rsidRPr="00A62C06" w:rsidRDefault="00095A20" w:rsidP="00723724">
            <w:pPr>
              <w:ind w:firstLine="709"/>
              <w:jc w:val="both"/>
              <w:rPr>
                <w:rFonts w:ascii="Times New Roman" w:hAnsi="Times New Roman" w:cs="Times New Roman"/>
                <w:sz w:val="26"/>
                <w:szCs w:val="26"/>
              </w:rPr>
            </w:pPr>
            <w:r w:rsidRPr="00A62C06">
              <w:rPr>
                <w:rFonts w:ascii="Times New Roman" w:hAnsi="Times New Roman" w:cs="Times New Roman"/>
                <w:sz w:val="26"/>
                <w:szCs w:val="26"/>
              </w:rPr>
              <w:lastRenderedPageBreak/>
              <w:t>2.1.</w:t>
            </w:r>
            <w:r w:rsidR="00DD3769" w:rsidRPr="00A62C06">
              <w:rPr>
                <w:rFonts w:ascii="Times New Roman" w:hAnsi="Times New Roman" w:cs="Times New Roman"/>
                <w:sz w:val="26"/>
                <w:szCs w:val="26"/>
              </w:rPr>
              <w:t>6</w:t>
            </w:r>
            <w:r w:rsidR="005354BE" w:rsidRPr="00A62C06">
              <w:rPr>
                <w:rFonts w:ascii="Times New Roman" w:hAnsi="Times New Roman" w:cs="Times New Roman"/>
                <w:sz w:val="26"/>
                <w:szCs w:val="26"/>
              </w:rPr>
              <w:t> </w:t>
            </w:r>
            <w:r w:rsidR="00540907" w:rsidRPr="00A62C06">
              <w:rPr>
                <w:rFonts w:ascii="Times New Roman" w:hAnsi="Times New Roman"/>
                <w:sz w:val="26"/>
                <w:szCs w:val="26"/>
              </w:rPr>
              <w:t>В течение 5 рабочих дней со дня получения уведомления о намерении Потребителя отказаться от исполнения договора купли-продажи электрической энергии (мощности) полностью или уменьшить объемы электрической энергии (мощности), приобретаемые у Гарантирующего поставщика, направить Потребителю счет в размере, определяемом действующим законодательством РФ.</w:t>
            </w:r>
            <w:r w:rsidRPr="00A62C06">
              <w:rPr>
                <w:rFonts w:ascii="Times New Roman" w:hAnsi="Times New Roman"/>
                <w:sz w:val="26"/>
                <w:szCs w:val="26"/>
              </w:rPr>
              <w:t xml:space="preserve"> </w:t>
            </w:r>
            <w:r w:rsidRPr="00A62C06">
              <w:rPr>
                <w:rFonts w:ascii="Times New Roman" w:hAnsi="Times New Roman" w:cs="Times New Roman"/>
                <w:sz w:val="26"/>
                <w:szCs w:val="26"/>
              </w:rPr>
              <w:t xml:space="preserve">При этом для обеспечения бесперебойного энергоснабжения Потребителей </w:t>
            </w:r>
            <w:r w:rsidR="004B1F17" w:rsidRPr="00A62C06">
              <w:rPr>
                <w:rFonts w:ascii="Times New Roman" w:hAnsi="Times New Roman" w:cs="Times New Roman"/>
                <w:sz w:val="26"/>
                <w:szCs w:val="26"/>
              </w:rPr>
              <w:t xml:space="preserve">Покупателя </w:t>
            </w:r>
            <w:r w:rsidRPr="00A62C06">
              <w:rPr>
                <w:rFonts w:ascii="Times New Roman" w:hAnsi="Times New Roman" w:cs="Times New Roman"/>
                <w:sz w:val="26"/>
                <w:szCs w:val="26"/>
              </w:rPr>
              <w:t>Гарантирующий поставщик обязан обеспечить принятие их на обслуживание, организованное в порядке, установленном законодательством</w:t>
            </w:r>
            <w:r w:rsidR="000E179F" w:rsidRPr="00A62C06">
              <w:rPr>
                <w:rFonts w:ascii="Times New Roman" w:hAnsi="Times New Roman" w:cs="Times New Roman"/>
                <w:sz w:val="26"/>
                <w:szCs w:val="26"/>
              </w:rPr>
              <w:t xml:space="preserve"> Российской </w:t>
            </w:r>
            <w:r w:rsidR="00713E56" w:rsidRPr="00A62C06">
              <w:rPr>
                <w:rFonts w:ascii="Times New Roman" w:hAnsi="Times New Roman" w:cs="Times New Roman"/>
                <w:sz w:val="26"/>
                <w:szCs w:val="26"/>
              </w:rPr>
              <w:t>Федерации.</w:t>
            </w:r>
          </w:p>
        </w:tc>
      </w:tr>
      <w:tr w:rsidR="00A62C06" w:rsidRPr="00A62C06" w14:paraId="4CB59441" w14:textId="77777777" w:rsidTr="00B26902">
        <w:trPr>
          <w:trHeight w:val="60"/>
        </w:trPr>
        <w:tc>
          <w:tcPr>
            <w:tcW w:w="9498" w:type="dxa"/>
            <w:gridSpan w:val="2"/>
            <w:shd w:val="clear" w:color="FFFFFF" w:fill="auto"/>
            <w:vAlign w:val="bottom"/>
          </w:tcPr>
          <w:p w14:paraId="79B91708"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b/>
                <w:sz w:val="26"/>
                <w:szCs w:val="26"/>
              </w:rPr>
              <w:t>2.2 Гарантирующий поставщик имеет право:</w:t>
            </w:r>
          </w:p>
        </w:tc>
      </w:tr>
      <w:tr w:rsidR="00A62C06" w:rsidRPr="00A62C06" w14:paraId="7FC097C2" w14:textId="77777777" w:rsidTr="00B26902">
        <w:trPr>
          <w:trHeight w:val="60"/>
        </w:trPr>
        <w:tc>
          <w:tcPr>
            <w:tcW w:w="9498" w:type="dxa"/>
            <w:gridSpan w:val="2"/>
            <w:shd w:val="clear" w:color="FFFFFF" w:fill="auto"/>
            <w:vAlign w:val="bottom"/>
          </w:tcPr>
          <w:p w14:paraId="6D054F50" w14:textId="47E9F33F"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2.2.1 Доступа в рабочее время суток и часы максимума нагрузок к электрическим установкам, средствам измерения </w:t>
            </w:r>
            <w:r w:rsidR="00A02649" w:rsidRPr="00A62C06">
              <w:rPr>
                <w:rFonts w:ascii="Times New Roman" w:hAnsi="Times New Roman" w:cs="Times New Roman"/>
                <w:sz w:val="26"/>
                <w:szCs w:val="26"/>
              </w:rPr>
              <w:t xml:space="preserve">Потребителя </w:t>
            </w:r>
            <w:r w:rsidRPr="00A62C06">
              <w:rPr>
                <w:rFonts w:ascii="Times New Roman" w:hAnsi="Times New Roman" w:cs="Times New Roman"/>
                <w:sz w:val="26"/>
                <w:szCs w:val="26"/>
              </w:rPr>
              <w:t>По</w:t>
            </w:r>
            <w:r w:rsidR="00723724" w:rsidRPr="00A62C06">
              <w:rPr>
                <w:rFonts w:ascii="Times New Roman" w:hAnsi="Times New Roman" w:cs="Times New Roman"/>
                <w:sz w:val="26"/>
                <w:szCs w:val="26"/>
              </w:rPr>
              <w:t>купателя</w:t>
            </w:r>
            <w:r w:rsidRPr="00A62C06">
              <w:rPr>
                <w:rFonts w:ascii="Times New Roman" w:hAnsi="Times New Roman" w:cs="Times New Roman"/>
                <w:sz w:val="26"/>
                <w:szCs w:val="26"/>
              </w:rPr>
              <w:t xml:space="preserve"> (по предварительной договоренности) для осуществления контроля за соблюдением условий настоящего договора, в том числе:</w:t>
            </w:r>
          </w:p>
        </w:tc>
      </w:tr>
      <w:tr w:rsidR="00A62C06" w:rsidRPr="00A62C06" w14:paraId="610BE417" w14:textId="77777777" w:rsidTr="00B26902">
        <w:trPr>
          <w:trHeight w:val="60"/>
        </w:trPr>
        <w:tc>
          <w:tcPr>
            <w:tcW w:w="9498" w:type="dxa"/>
            <w:gridSpan w:val="2"/>
            <w:shd w:val="clear" w:color="FFFFFF" w:fill="auto"/>
            <w:vAlign w:val="bottom"/>
          </w:tcPr>
          <w:p w14:paraId="1A8AFCAB" w14:textId="030BA8A9"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контроля и уч</w:t>
            </w:r>
            <w:r w:rsidR="0064688C" w:rsidRPr="00A62C06">
              <w:rPr>
                <w:rFonts w:ascii="Times New Roman" w:hAnsi="Times New Roman" w:cs="Times New Roman"/>
                <w:sz w:val="26"/>
                <w:szCs w:val="26"/>
              </w:rPr>
              <w:t>е</w:t>
            </w:r>
            <w:r w:rsidRPr="00A62C06">
              <w:rPr>
                <w:rFonts w:ascii="Times New Roman" w:hAnsi="Times New Roman" w:cs="Times New Roman"/>
                <w:sz w:val="26"/>
                <w:szCs w:val="26"/>
              </w:rPr>
              <w:t>та количества поставляемой электрической энергии (в присутствии представителя По</w:t>
            </w:r>
            <w:r w:rsidR="00723724" w:rsidRPr="00A62C06">
              <w:rPr>
                <w:rFonts w:ascii="Times New Roman" w:hAnsi="Times New Roman" w:cs="Times New Roman"/>
                <w:sz w:val="26"/>
                <w:szCs w:val="26"/>
              </w:rPr>
              <w:t>купателя</w:t>
            </w:r>
            <w:r w:rsidRPr="00A62C06">
              <w:rPr>
                <w:rFonts w:ascii="Times New Roman" w:hAnsi="Times New Roman" w:cs="Times New Roman"/>
                <w:sz w:val="26"/>
                <w:szCs w:val="26"/>
              </w:rPr>
              <w:t>);</w:t>
            </w:r>
          </w:p>
        </w:tc>
      </w:tr>
      <w:tr w:rsidR="00A62C06" w:rsidRPr="00A62C06" w14:paraId="74E2E271" w14:textId="77777777" w:rsidTr="00B26902">
        <w:trPr>
          <w:trHeight w:val="60"/>
        </w:trPr>
        <w:tc>
          <w:tcPr>
            <w:tcW w:w="9498" w:type="dxa"/>
            <w:gridSpan w:val="2"/>
            <w:shd w:val="clear" w:color="FFFFFF" w:fill="auto"/>
            <w:vAlign w:val="bottom"/>
          </w:tcPr>
          <w:p w14:paraId="203A3A7F"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контроля установленных режимов поставки энергии;</w:t>
            </w:r>
          </w:p>
        </w:tc>
      </w:tr>
      <w:tr w:rsidR="00A62C06" w:rsidRPr="00A62C06" w14:paraId="474EE3BF" w14:textId="77777777" w:rsidTr="00B26902">
        <w:trPr>
          <w:trHeight w:val="60"/>
        </w:trPr>
        <w:tc>
          <w:tcPr>
            <w:tcW w:w="9498" w:type="dxa"/>
            <w:gridSpan w:val="2"/>
            <w:shd w:val="clear" w:color="FFFFFF" w:fill="auto"/>
            <w:vAlign w:val="bottom"/>
          </w:tcPr>
          <w:p w14:paraId="3F15EDC1"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индивидуального (адресного) прекращения поставки электрической энергии и контроля за введением ограничения режима потребления электроэнергии.</w:t>
            </w:r>
          </w:p>
        </w:tc>
      </w:tr>
      <w:tr w:rsidR="00A62C06" w:rsidRPr="00A62C06" w14:paraId="3B023774" w14:textId="77777777" w:rsidTr="00B26902">
        <w:trPr>
          <w:trHeight w:val="60"/>
        </w:trPr>
        <w:tc>
          <w:tcPr>
            <w:tcW w:w="9498" w:type="dxa"/>
            <w:gridSpan w:val="2"/>
            <w:shd w:val="clear" w:color="FFFFFF" w:fill="auto"/>
            <w:vAlign w:val="bottom"/>
          </w:tcPr>
          <w:p w14:paraId="38840009" w14:textId="23F9ECED"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2.2.2 Полностью или частично ограничивать режим потребления электрической энергии </w:t>
            </w:r>
            <w:r w:rsidR="00A02649" w:rsidRPr="00A62C06">
              <w:rPr>
                <w:rFonts w:ascii="Times New Roman" w:hAnsi="Times New Roman" w:cs="Times New Roman"/>
                <w:sz w:val="26"/>
                <w:szCs w:val="26"/>
              </w:rPr>
              <w:t xml:space="preserve">Потребителям </w:t>
            </w:r>
            <w:r w:rsidRPr="00A62C06">
              <w:rPr>
                <w:rFonts w:ascii="Times New Roman" w:hAnsi="Times New Roman" w:cs="Times New Roman"/>
                <w:sz w:val="26"/>
                <w:szCs w:val="26"/>
              </w:rPr>
              <w:t>По</w:t>
            </w:r>
            <w:r w:rsidR="00723724" w:rsidRPr="00A62C06">
              <w:rPr>
                <w:rFonts w:ascii="Times New Roman" w:hAnsi="Times New Roman" w:cs="Times New Roman"/>
                <w:sz w:val="26"/>
                <w:szCs w:val="26"/>
              </w:rPr>
              <w:t>купателю</w:t>
            </w:r>
            <w:r w:rsidRPr="00A62C06">
              <w:rPr>
                <w:rFonts w:ascii="Times New Roman" w:hAnsi="Times New Roman" w:cs="Times New Roman"/>
                <w:sz w:val="26"/>
                <w:szCs w:val="26"/>
              </w:rPr>
              <w:t xml:space="preserve"> в случаях и порядке, предусмотренных настоящим договором и действующим законодательством </w:t>
            </w:r>
            <w:r w:rsidR="000E179F" w:rsidRPr="00A62C06">
              <w:rPr>
                <w:rFonts w:ascii="Times New Roman" w:hAnsi="Times New Roman" w:cs="Times New Roman"/>
                <w:sz w:val="26"/>
                <w:szCs w:val="26"/>
              </w:rPr>
              <w:t>Российской Федерации</w:t>
            </w:r>
            <w:r w:rsidRPr="00A62C06">
              <w:rPr>
                <w:rFonts w:ascii="Times New Roman" w:hAnsi="Times New Roman" w:cs="Times New Roman"/>
                <w:sz w:val="26"/>
                <w:szCs w:val="26"/>
              </w:rPr>
              <w:t>.</w:t>
            </w:r>
          </w:p>
        </w:tc>
      </w:tr>
      <w:tr w:rsidR="00A62C06" w:rsidRPr="00A62C06" w14:paraId="74225784" w14:textId="77777777" w:rsidTr="00B26902">
        <w:trPr>
          <w:trHeight w:val="60"/>
        </w:trPr>
        <w:tc>
          <w:tcPr>
            <w:tcW w:w="9498" w:type="dxa"/>
            <w:gridSpan w:val="2"/>
            <w:shd w:val="clear" w:color="FFFFFF" w:fill="auto"/>
            <w:vAlign w:val="bottom"/>
          </w:tcPr>
          <w:p w14:paraId="5F164357" w14:textId="77777777" w:rsidR="00095A20" w:rsidRPr="00A62C06" w:rsidRDefault="00095A20" w:rsidP="00B26902">
            <w:pPr>
              <w:ind w:firstLine="709"/>
              <w:jc w:val="both"/>
              <w:rPr>
                <w:rFonts w:ascii="Times New Roman" w:hAnsi="Times New Roman" w:cs="Times New Roman"/>
                <w:sz w:val="26"/>
                <w:szCs w:val="26"/>
              </w:rPr>
            </w:pPr>
            <w:proofErr w:type="gramStart"/>
            <w:r w:rsidRPr="00A62C06">
              <w:rPr>
                <w:rFonts w:ascii="Times New Roman" w:hAnsi="Times New Roman" w:cs="Times New Roman"/>
                <w:sz w:val="26"/>
                <w:szCs w:val="26"/>
              </w:rPr>
              <w:t>2.2.3 В</w:t>
            </w:r>
            <w:proofErr w:type="gramEnd"/>
            <w:r w:rsidRPr="00A62C06">
              <w:rPr>
                <w:rFonts w:ascii="Times New Roman" w:hAnsi="Times New Roman" w:cs="Times New Roman"/>
                <w:sz w:val="26"/>
                <w:szCs w:val="26"/>
              </w:rPr>
              <w:t xml:space="preserve"> одностороннем порядке отказаться от исполнения договора полностью, если Покупателем не исполняются или исполняются ненадлежащим образом обязательства по оплате электрической энергии, уведомив Покупателя об этом за 10 рабочих дней до заявляемой даты отказа от договора.</w:t>
            </w:r>
          </w:p>
        </w:tc>
      </w:tr>
      <w:tr w:rsidR="00A62C06" w:rsidRPr="00A62C06" w14:paraId="41A1181C" w14:textId="77777777" w:rsidTr="00B26902">
        <w:trPr>
          <w:trHeight w:val="60"/>
        </w:trPr>
        <w:tc>
          <w:tcPr>
            <w:tcW w:w="9498" w:type="dxa"/>
            <w:gridSpan w:val="2"/>
            <w:shd w:val="clear" w:color="FFFFFF" w:fill="auto"/>
            <w:vAlign w:val="bottom"/>
          </w:tcPr>
          <w:p w14:paraId="648446E8"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2.2.4 Требовать от Покупателя компенсации затрат на введение ограничения режима потребления электрической энергии (мощности) и его восстановление, в случае если расходы на осуществление указанных мероприятий не были учтены в тарифе на услуги по передаче электрической энергии.</w:t>
            </w:r>
          </w:p>
        </w:tc>
      </w:tr>
      <w:tr w:rsidR="00A62C06" w:rsidRPr="00A62C06" w14:paraId="555D22B8" w14:textId="77777777" w:rsidTr="00B26902">
        <w:trPr>
          <w:trHeight w:val="60"/>
        </w:trPr>
        <w:tc>
          <w:tcPr>
            <w:tcW w:w="9498" w:type="dxa"/>
            <w:gridSpan w:val="2"/>
            <w:shd w:val="clear" w:color="FFFFFF" w:fill="auto"/>
            <w:vAlign w:val="bottom"/>
          </w:tcPr>
          <w:p w14:paraId="5C26BE3D"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b/>
                <w:sz w:val="26"/>
                <w:szCs w:val="26"/>
              </w:rPr>
              <w:t>2.3 Покупатель обязуется:</w:t>
            </w:r>
          </w:p>
        </w:tc>
      </w:tr>
      <w:tr w:rsidR="00A62C06" w:rsidRPr="00A62C06" w14:paraId="2096480C" w14:textId="77777777" w:rsidTr="00B26902">
        <w:trPr>
          <w:trHeight w:val="60"/>
        </w:trPr>
        <w:tc>
          <w:tcPr>
            <w:tcW w:w="9498" w:type="dxa"/>
            <w:gridSpan w:val="2"/>
            <w:shd w:val="clear" w:color="FFFFFF" w:fill="auto"/>
            <w:vAlign w:val="bottom"/>
          </w:tcPr>
          <w:p w14:paraId="7109D0A5"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2.3.1 Принимать, учитывать и оплачивать электрическую энергию в порядке, количестве и сроки, предусмотренные настоящим договором.</w:t>
            </w:r>
          </w:p>
        </w:tc>
      </w:tr>
      <w:tr w:rsidR="00A62C06" w:rsidRPr="00A62C06" w14:paraId="5B7C5FDB" w14:textId="77777777" w:rsidTr="00B26902">
        <w:trPr>
          <w:trHeight w:val="60"/>
        </w:trPr>
        <w:tc>
          <w:tcPr>
            <w:tcW w:w="9498" w:type="dxa"/>
            <w:gridSpan w:val="2"/>
            <w:shd w:val="clear" w:color="FFFFFF" w:fill="auto"/>
            <w:vAlign w:val="bottom"/>
          </w:tcPr>
          <w:p w14:paraId="4056C2CF"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Исполнять изложенные ниже обязательства в целях обеспечения соблюдения всех установленных законодательством </w:t>
            </w:r>
            <w:r w:rsidR="000E179F" w:rsidRPr="00A62C06">
              <w:rPr>
                <w:rFonts w:ascii="Times New Roman" w:hAnsi="Times New Roman" w:cs="Times New Roman"/>
                <w:sz w:val="26"/>
                <w:szCs w:val="26"/>
              </w:rPr>
              <w:t xml:space="preserve">Российской Федерации </w:t>
            </w:r>
            <w:r w:rsidRPr="00A62C06">
              <w:rPr>
                <w:rFonts w:ascii="Times New Roman" w:hAnsi="Times New Roman" w:cs="Times New Roman"/>
                <w:sz w:val="26"/>
                <w:szCs w:val="26"/>
              </w:rPr>
              <w:t xml:space="preserve">требований к порядку </w:t>
            </w:r>
            <w:r w:rsidRPr="00A62C06">
              <w:rPr>
                <w:rFonts w:ascii="Times New Roman" w:hAnsi="Times New Roman" w:cs="Times New Roman"/>
                <w:sz w:val="26"/>
                <w:szCs w:val="26"/>
              </w:rPr>
              <w:lastRenderedPageBreak/>
              <w:t>поставки электрической энергии и создания условий для исполнения настоящего договора Гарантирующим поставщиком.</w:t>
            </w:r>
          </w:p>
        </w:tc>
      </w:tr>
      <w:tr w:rsidR="00A62C06" w:rsidRPr="00A62C06" w14:paraId="0830093B" w14:textId="77777777" w:rsidTr="00B26902">
        <w:trPr>
          <w:trHeight w:val="60"/>
        </w:trPr>
        <w:tc>
          <w:tcPr>
            <w:tcW w:w="9498" w:type="dxa"/>
            <w:gridSpan w:val="2"/>
            <w:shd w:val="clear" w:color="FFFFFF" w:fill="auto"/>
            <w:vAlign w:val="bottom"/>
          </w:tcPr>
          <w:p w14:paraId="37D00D6C" w14:textId="621D9BE7" w:rsidR="00A02649"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lastRenderedPageBreak/>
              <w:t>2.3.2 </w:t>
            </w:r>
            <w:r w:rsidR="00A02649" w:rsidRPr="00A62C06">
              <w:rPr>
                <w:rFonts w:ascii="Times New Roman" w:hAnsi="Times New Roman" w:cs="Times New Roman"/>
                <w:sz w:val="26"/>
                <w:szCs w:val="26"/>
              </w:rPr>
              <w:t>Обеспечить исправность приборов учета, расположенных в границах ответственности Потребителей Покупателя, и соблюдение Потребителями Покупателя в течение всего срока действия договора эксплуатационных требований к приборам учета, установленных уполномоченным органом по техническому регулированию и метрологии и изготовителем.</w:t>
            </w:r>
          </w:p>
          <w:p w14:paraId="4BB07BC6" w14:textId="47629377" w:rsidR="00095A20" w:rsidRPr="00A62C06" w:rsidRDefault="00095A20" w:rsidP="00B26902">
            <w:pPr>
              <w:ind w:firstLine="709"/>
              <w:jc w:val="both"/>
              <w:rPr>
                <w:rFonts w:ascii="Times New Roman" w:hAnsi="Times New Roman" w:cs="Times New Roman"/>
                <w:strike/>
                <w:sz w:val="26"/>
                <w:szCs w:val="26"/>
              </w:rPr>
            </w:pPr>
            <w:r w:rsidRPr="00A62C06">
              <w:rPr>
                <w:rFonts w:ascii="Times New Roman" w:hAnsi="Times New Roman" w:cs="Times New Roman"/>
                <w:sz w:val="26"/>
                <w:szCs w:val="26"/>
              </w:rPr>
              <w:t>2.3.3</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Предоставлять Гарантирующему поставщику следующую информацию:</w:t>
            </w:r>
          </w:p>
          <w:p w14:paraId="4C894B3F" w14:textId="77777777" w:rsidR="00095A20" w:rsidRPr="00A62C06" w:rsidRDefault="00095A20" w:rsidP="00B26902">
            <w:pPr>
              <w:ind w:firstLine="709"/>
              <w:jc w:val="both"/>
              <w:rPr>
                <w:rFonts w:ascii="Times New Roman" w:hAnsi="Times New Roman" w:cs="Times New Roman"/>
                <w:strike/>
                <w:sz w:val="26"/>
                <w:szCs w:val="26"/>
              </w:rPr>
            </w:pPr>
            <w:r w:rsidRPr="00A62C06">
              <w:rPr>
                <w:rFonts w:ascii="Times New Roman" w:hAnsi="Times New Roman" w:cs="Times New Roman"/>
                <w:sz w:val="26"/>
                <w:szCs w:val="26"/>
              </w:rPr>
              <w:t xml:space="preserve">- </w:t>
            </w:r>
            <w:r w:rsidR="008E5E55" w:rsidRPr="00A62C06">
              <w:rPr>
                <w:rFonts w:ascii="Times New Roman" w:hAnsi="Times New Roman" w:cs="Times New Roman"/>
                <w:sz w:val="26"/>
                <w:szCs w:val="26"/>
              </w:rPr>
              <w:t>перечень</w:t>
            </w:r>
            <w:r w:rsidRPr="00A62C06">
              <w:rPr>
                <w:rFonts w:ascii="Times New Roman" w:hAnsi="Times New Roman" w:cs="Times New Roman"/>
                <w:sz w:val="26"/>
                <w:szCs w:val="26"/>
              </w:rPr>
              <w:t xml:space="preserve"> договоров энергоснабжения, заключенных с Потребителями, в интересах которых Покупатель приобретает электрическую энергию (мощность) в рамках настоящего </w:t>
            </w:r>
            <w:r w:rsidR="007600CE" w:rsidRPr="00A62C06">
              <w:rPr>
                <w:rFonts w:ascii="Times New Roman" w:hAnsi="Times New Roman" w:cs="Times New Roman"/>
                <w:sz w:val="26"/>
                <w:szCs w:val="26"/>
              </w:rPr>
              <w:t>д</w:t>
            </w:r>
            <w:r w:rsidRPr="00A62C06">
              <w:rPr>
                <w:rFonts w:ascii="Times New Roman" w:hAnsi="Times New Roman" w:cs="Times New Roman"/>
                <w:sz w:val="26"/>
                <w:szCs w:val="26"/>
              </w:rPr>
              <w:t>оговора, котор</w:t>
            </w:r>
            <w:r w:rsidR="00F14725" w:rsidRPr="00A62C06">
              <w:rPr>
                <w:rFonts w:ascii="Times New Roman" w:hAnsi="Times New Roman" w:cs="Times New Roman"/>
                <w:sz w:val="26"/>
                <w:szCs w:val="26"/>
              </w:rPr>
              <w:t>ый</w:t>
            </w:r>
            <w:r w:rsidRPr="00A62C06">
              <w:rPr>
                <w:rFonts w:ascii="Times New Roman" w:hAnsi="Times New Roman" w:cs="Times New Roman"/>
                <w:sz w:val="26"/>
                <w:szCs w:val="26"/>
              </w:rPr>
              <w:t xml:space="preserve"> долж</w:t>
            </w:r>
            <w:r w:rsidR="00F14725" w:rsidRPr="00A62C06">
              <w:rPr>
                <w:rFonts w:ascii="Times New Roman" w:hAnsi="Times New Roman" w:cs="Times New Roman"/>
                <w:sz w:val="26"/>
                <w:szCs w:val="26"/>
              </w:rPr>
              <w:t>е</w:t>
            </w:r>
            <w:r w:rsidRPr="00A62C06">
              <w:rPr>
                <w:rFonts w:ascii="Times New Roman" w:hAnsi="Times New Roman" w:cs="Times New Roman"/>
                <w:sz w:val="26"/>
                <w:szCs w:val="26"/>
              </w:rPr>
              <w:t>н содержать сведения о сроках начала и окончания поставки электрической энергии в каждой точке поставки по каждому такому Потребителю;</w:t>
            </w:r>
          </w:p>
          <w:p w14:paraId="4A189471" w14:textId="15999A48" w:rsidR="00095A20" w:rsidRPr="00A62C06" w:rsidRDefault="00095A20" w:rsidP="00B26902">
            <w:pPr>
              <w:ind w:firstLine="709"/>
              <w:jc w:val="both"/>
              <w:rPr>
                <w:rFonts w:ascii="Times New Roman" w:hAnsi="Times New Roman" w:cs="Times New Roman"/>
                <w:strike/>
                <w:sz w:val="26"/>
                <w:szCs w:val="26"/>
              </w:rPr>
            </w:pPr>
            <w:r w:rsidRPr="00A62C06">
              <w:rPr>
                <w:rFonts w:ascii="Times New Roman" w:hAnsi="Times New Roman" w:cs="Times New Roman"/>
                <w:sz w:val="26"/>
                <w:szCs w:val="26"/>
              </w:rPr>
              <w:t xml:space="preserve">- документы, подтверждающие технологическое присоединение (в том числе и опосредованно) в установленном порядке к объектам электросетевого хозяйства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организации энергопринимающих устройств Потребителя</w:t>
            </w:r>
            <w:r w:rsidR="004B1F17" w:rsidRPr="00A62C06">
              <w:rPr>
                <w:rFonts w:ascii="Times New Roman" w:hAnsi="Times New Roman" w:cs="Times New Roman"/>
                <w:sz w:val="26"/>
                <w:szCs w:val="26"/>
              </w:rPr>
              <w:t xml:space="preserve"> Покупателя</w:t>
            </w:r>
            <w:r w:rsidR="007B2FE9" w:rsidRPr="00A62C06">
              <w:rPr>
                <w:rFonts w:ascii="Times New Roman" w:hAnsi="Times New Roman" w:cs="Times New Roman"/>
                <w:sz w:val="26"/>
                <w:szCs w:val="26"/>
              </w:rPr>
              <w:t>;</w:t>
            </w:r>
          </w:p>
          <w:p w14:paraId="2C0383C0" w14:textId="0301A361" w:rsidR="00095A20" w:rsidRPr="00A62C06" w:rsidRDefault="00095A20" w:rsidP="00B26902">
            <w:pPr>
              <w:ind w:firstLine="709"/>
              <w:jc w:val="both"/>
              <w:rPr>
                <w:rFonts w:ascii="Times New Roman" w:hAnsi="Times New Roman" w:cs="Times New Roman"/>
                <w:strike/>
                <w:sz w:val="26"/>
                <w:szCs w:val="26"/>
              </w:rPr>
            </w:pPr>
            <w:r w:rsidRPr="00A62C06">
              <w:rPr>
                <w:rFonts w:ascii="Times New Roman" w:hAnsi="Times New Roman" w:cs="Times New Roman"/>
                <w:sz w:val="26"/>
                <w:szCs w:val="26"/>
              </w:rPr>
              <w:t>- сведения о Потребител</w:t>
            </w:r>
            <w:r w:rsidR="003235FD" w:rsidRPr="00A62C06">
              <w:rPr>
                <w:rFonts w:ascii="Times New Roman" w:hAnsi="Times New Roman" w:cs="Times New Roman"/>
                <w:sz w:val="26"/>
                <w:szCs w:val="26"/>
              </w:rPr>
              <w:t>ях</w:t>
            </w:r>
            <w:r w:rsidRPr="00A62C06">
              <w:rPr>
                <w:rFonts w:ascii="Times New Roman" w:hAnsi="Times New Roman" w:cs="Times New Roman"/>
                <w:sz w:val="26"/>
                <w:szCs w:val="26"/>
              </w:rPr>
              <w:t xml:space="preserve"> Покупателя, относящи</w:t>
            </w:r>
            <w:r w:rsidR="003235FD" w:rsidRPr="00A62C06">
              <w:rPr>
                <w:rFonts w:ascii="Times New Roman" w:hAnsi="Times New Roman" w:cs="Times New Roman"/>
                <w:sz w:val="26"/>
                <w:szCs w:val="26"/>
              </w:rPr>
              <w:t>х</w:t>
            </w:r>
            <w:r w:rsidRPr="00A62C06">
              <w:rPr>
                <w:rFonts w:ascii="Times New Roman" w:hAnsi="Times New Roman" w:cs="Times New Roman"/>
                <w:sz w:val="26"/>
                <w:szCs w:val="26"/>
              </w:rPr>
              <w:t xml:space="preserve">ся к категории субъектов, ограничение режима потребления которых может привести к экономическим, экологическим или социальным последствиям из числа указанных в Приложении к Правилам </w:t>
            </w:r>
            <w:r w:rsidR="00540907" w:rsidRPr="00A62C06">
              <w:rPr>
                <w:rFonts w:ascii="Times New Roman" w:hAnsi="Times New Roman" w:cs="Times New Roman"/>
                <w:sz w:val="26"/>
                <w:szCs w:val="26"/>
              </w:rPr>
              <w:t>ограничения</w:t>
            </w:r>
            <w:r w:rsidRPr="00A62C06">
              <w:rPr>
                <w:rFonts w:ascii="Times New Roman" w:hAnsi="Times New Roman" w:cs="Times New Roman"/>
                <w:sz w:val="26"/>
                <w:szCs w:val="26"/>
              </w:rPr>
              <w:t>, в перечне Покупателей, утверждаемом высшим должностным лицом субъекта Российской Федерации.</w:t>
            </w:r>
          </w:p>
          <w:p w14:paraId="1DE22848" w14:textId="70E571FD"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2.3.4</w:t>
            </w:r>
            <w:r w:rsidR="005354BE" w:rsidRPr="00A62C06">
              <w:rPr>
                <w:rFonts w:ascii="Times New Roman" w:hAnsi="Times New Roman" w:cs="Times New Roman"/>
                <w:sz w:val="26"/>
                <w:szCs w:val="26"/>
              </w:rPr>
              <w:t> </w:t>
            </w:r>
            <w:r w:rsidR="007B2FE9" w:rsidRPr="00A62C06">
              <w:rPr>
                <w:rFonts w:ascii="Times New Roman" w:hAnsi="Times New Roman" w:cs="Times New Roman"/>
                <w:sz w:val="26"/>
                <w:szCs w:val="26"/>
              </w:rPr>
              <w:t xml:space="preserve">Нести </w:t>
            </w:r>
            <w:r w:rsidRPr="00A62C06">
              <w:rPr>
                <w:rFonts w:ascii="Times New Roman" w:hAnsi="Times New Roman" w:cs="Times New Roman"/>
                <w:sz w:val="26"/>
                <w:szCs w:val="26"/>
              </w:rPr>
              <w:t>ответственность, в том числе перед третьими лицами, за последствия, вызванные применением ограничения режима потребления к Потребителю</w:t>
            </w:r>
            <w:r w:rsidR="004B1F17" w:rsidRPr="00A62C06">
              <w:rPr>
                <w:rFonts w:ascii="Times New Roman" w:hAnsi="Times New Roman" w:cs="Times New Roman"/>
                <w:sz w:val="26"/>
                <w:szCs w:val="26"/>
              </w:rPr>
              <w:t xml:space="preserve"> Покупателя</w:t>
            </w:r>
            <w:r w:rsidRPr="00A62C06">
              <w:rPr>
                <w:rFonts w:ascii="Times New Roman" w:hAnsi="Times New Roman" w:cs="Times New Roman"/>
                <w:sz w:val="26"/>
                <w:szCs w:val="26"/>
              </w:rPr>
              <w:t>, относящемуся к категории субъектов, ограничение режима потребления которых может привести к экономическим, экологическим или социальным последствиям, при отсутствии сведений о нем в перечне, указанном в предыдущем абзаце настоящего пункта.</w:t>
            </w:r>
          </w:p>
        </w:tc>
      </w:tr>
      <w:tr w:rsidR="00A62C06" w:rsidRPr="00A62C06" w14:paraId="5E58F17F" w14:textId="77777777" w:rsidTr="00B26902">
        <w:trPr>
          <w:trHeight w:val="60"/>
        </w:trPr>
        <w:tc>
          <w:tcPr>
            <w:tcW w:w="9498" w:type="dxa"/>
            <w:gridSpan w:val="2"/>
            <w:shd w:val="clear" w:color="FFFFFF" w:fill="auto"/>
          </w:tcPr>
          <w:p w14:paraId="42C36DD2" w14:textId="2D52E821" w:rsidR="00095A20" w:rsidRPr="00A62C06" w:rsidRDefault="00095A20" w:rsidP="00DB7825">
            <w:pPr>
              <w:tabs>
                <w:tab w:val="left" w:pos="1134"/>
              </w:tabs>
              <w:ind w:firstLine="709"/>
              <w:jc w:val="both"/>
              <w:rPr>
                <w:rFonts w:ascii="Times New Roman" w:hAnsi="Times New Roman" w:cs="Times New Roman"/>
                <w:sz w:val="26"/>
                <w:szCs w:val="26"/>
              </w:rPr>
            </w:pPr>
            <w:r w:rsidRPr="00A62C06">
              <w:rPr>
                <w:rFonts w:ascii="Times New Roman" w:hAnsi="Times New Roman" w:cs="Times New Roman"/>
                <w:sz w:val="26"/>
                <w:szCs w:val="26"/>
              </w:rPr>
              <w:t>2.3.5</w:t>
            </w:r>
            <w:r w:rsidR="005354BE" w:rsidRPr="00A62C06">
              <w:rPr>
                <w:rFonts w:ascii="Times New Roman" w:hAnsi="Times New Roman" w:cs="Times New Roman"/>
                <w:sz w:val="26"/>
                <w:szCs w:val="26"/>
              </w:rPr>
              <w:t> </w:t>
            </w:r>
            <w:r w:rsidR="00A02649" w:rsidRPr="00A62C06">
              <w:rPr>
                <w:rFonts w:ascii="Times New Roman" w:hAnsi="Times New Roman" w:cs="Times New Roman"/>
                <w:sz w:val="26"/>
                <w:szCs w:val="26"/>
              </w:rPr>
              <w:t>Обеспечивать сохранность и целостность приборов учета, измерительных трансформаторов и (или) иного оборудования, используемых для обеспечения коммерческого учета электрической энергии (мощности) на розничных рынках и установленных в границах балансовой принадлежности энергопринимающих устройств Потребителя Покупателя в границах земельного участка, внутри помещения, в границах балансовой и (или) эксплуатационной ответственности Потребителя Покупателя), а также пломб и (или) знаков визуального контроля</w:t>
            </w:r>
            <w:r w:rsidR="00DB7825" w:rsidRPr="00A62C06">
              <w:rPr>
                <w:rFonts w:ascii="Times New Roman" w:hAnsi="Times New Roman" w:cs="Times New Roman"/>
                <w:sz w:val="26"/>
                <w:szCs w:val="26"/>
              </w:rPr>
              <w:t>.</w:t>
            </w:r>
          </w:p>
        </w:tc>
      </w:tr>
      <w:tr w:rsidR="00A62C06" w:rsidRPr="00A62C06" w14:paraId="42F9829A" w14:textId="77777777" w:rsidTr="00C9308C">
        <w:trPr>
          <w:trHeight w:val="3601"/>
        </w:trPr>
        <w:tc>
          <w:tcPr>
            <w:tcW w:w="9498" w:type="dxa"/>
            <w:gridSpan w:val="2"/>
            <w:shd w:val="clear" w:color="FFFFFF" w:fill="auto"/>
          </w:tcPr>
          <w:p w14:paraId="153577AC" w14:textId="007318F8"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2.3.6 Для определения величины принятой электрической энергии ежемесячно по состоянию </w:t>
            </w:r>
            <w:r w:rsidR="000E179F" w:rsidRPr="00A62C06">
              <w:rPr>
                <w:rFonts w:ascii="Times New Roman" w:hAnsi="Times New Roman" w:cs="Times New Roman"/>
                <w:sz w:val="26"/>
                <w:szCs w:val="26"/>
              </w:rPr>
              <w:t>на 00</w:t>
            </w:r>
            <w:r w:rsidRPr="00A62C06">
              <w:rPr>
                <w:rFonts w:ascii="Times New Roman" w:hAnsi="Times New Roman" w:cs="Times New Roman"/>
                <w:sz w:val="26"/>
                <w:szCs w:val="26"/>
              </w:rPr>
              <w:t xml:space="preserve"> часов 00 минут первого дня месяца, следующего за расчетным</w:t>
            </w:r>
            <w:r w:rsidR="009D2332" w:rsidRPr="00A62C06">
              <w:rPr>
                <w:rFonts w:ascii="Times New Roman" w:hAnsi="Times New Roman" w:cs="Times New Roman"/>
                <w:sz w:val="26"/>
                <w:szCs w:val="26"/>
              </w:rPr>
              <w:t>,</w:t>
            </w:r>
            <w:r w:rsidRPr="00A62C06">
              <w:rPr>
                <w:rFonts w:ascii="Times New Roman" w:hAnsi="Times New Roman" w:cs="Times New Roman"/>
                <w:sz w:val="26"/>
                <w:szCs w:val="26"/>
              </w:rPr>
              <w:t xml:space="preserve"> снимать показания расчетных </w:t>
            </w:r>
            <w:r w:rsidR="00A74357">
              <w:rPr>
                <w:rFonts w:ascii="Times New Roman" w:hAnsi="Times New Roman" w:cs="Times New Roman"/>
                <w:sz w:val="26"/>
                <w:szCs w:val="26"/>
              </w:rPr>
              <w:t>приборов учета</w:t>
            </w:r>
            <w:r w:rsidRPr="00A62C06">
              <w:rPr>
                <w:rFonts w:ascii="Times New Roman" w:hAnsi="Times New Roman" w:cs="Times New Roman"/>
                <w:sz w:val="26"/>
                <w:szCs w:val="26"/>
              </w:rPr>
              <w:t xml:space="preserve">, указанных в </w:t>
            </w:r>
            <w:r w:rsidR="000E179F" w:rsidRPr="00A62C06">
              <w:rPr>
                <w:rFonts w:ascii="Times New Roman" w:hAnsi="Times New Roman" w:cs="Times New Roman"/>
                <w:sz w:val="26"/>
                <w:szCs w:val="26"/>
              </w:rPr>
              <w:t>п</w:t>
            </w:r>
            <w:r w:rsidRPr="00A62C06">
              <w:rPr>
                <w:rFonts w:ascii="Times New Roman" w:hAnsi="Times New Roman" w:cs="Times New Roman"/>
                <w:sz w:val="26"/>
                <w:szCs w:val="26"/>
              </w:rPr>
              <w:t xml:space="preserve">риложении № 1 к настоящему договору. Показания </w:t>
            </w:r>
            <w:r w:rsidR="00A74357">
              <w:rPr>
                <w:rFonts w:ascii="Times New Roman" w:hAnsi="Times New Roman" w:cs="Times New Roman"/>
                <w:sz w:val="26"/>
                <w:szCs w:val="26"/>
              </w:rPr>
              <w:t>приборов учета</w:t>
            </w:r>
            <w:r w:rsidR="00A74357" w:rsidRPr="00A62C06">
              <w:rPr>
                <w:rFonts w:ascii="Times New Roman" w:hAnsi="Times New Roman" w:cs="Times New Roman"/>
                <w:sz w:val="26"/>
                <w:szCs w:val="26"/>
              </w:rPr>
              <w:t xml:space="preserve"> </w:t>
            </w:r>
            <w:r w:rsidRPr="00A62C06">
              <w:rPr>
                <w:rFonts w:ascii="Times New Roman" w:hAnsi="Times New Roman" w:cs="Times New Roman"/>
                <w:sz w:val="26"/>
                <w:szCs w:val="26"/>
              </w:rPr>
              <w:t>вносить в отчет установленной формы.</w:t>
            </w:r>
          </w:p>
          <w:tbl>
            <w:tblPr>
              <w:tblStyle w:val="TableStyle0"/>
              <w:tblW w:w="9356" w:type="dxa"/>
              <w:tblInd w:w="137" w:type="dxa"/>
              <w:tblLayout w:type="fixed"/>
              <w:tblLook w:val="04A0" w:firstRow="1" w:lastRow="0" w:firstColumn="1" w:lastColumn="0" w:noHBand="0" w:noVBand="1"/>
            </w:tblPr>
            <w:tblGrid>
              <w:gridCol w:w="3544"/>
              <w:gridCol w:w="1985"/>
              <w:gridCol w:w="1701"/>
              <w:gridCol w:w="2126"/>
            </w:tblGrid>
            <w:tr w:rsidR="00A62C06" w:rsidRPr="00A62C06" w14:paraId="1EABC912" w14:textId="77777777" w:rsidTr="00B26902">
              <w:trPr>
                <w:trHeight w:val="60"/>
              </w:trPr>
              <w:tc>
                <w:tcPr>
                  <w:tcW w:w="3544" w:type="dxa"/>
                  <w:tcBorders>
                    <w:top w:val="single" w:sz="6" w:space="0" w:color="auto"/>
                    <w:left w:val="single" w:sz="4" w:space="0" w:color="auto"/>
                    <w:bottom w:val="single" w:sz="6" w:space="0" w:color="auto"/>
                    <w:right w:val="single" w:sz="6" w:space="0" w:color="auto"/>
                  </w:tcBorders>
                  <w:shd w:val="clear" w:color="FFFFFF" w:fill="auto"/>
                  <w:vAlign w:val="center"/>
                </w:tcPr>
                <w:p w14:paraId="16253C7C" w14:textId="77777777" w:rsidR="00095A20" w:rsidRPr="00A62C06" w:rsidRDefault="00095A20" w:rsidP="00B26902">
                  <w:pPr>
                    <w:ind w:firstLine="87"/>
                    <w:jc w:val="center"/>
                    <w:rPr>
                      <w:rFonts w:ascii="Times New Roman" w:hAnsi="Times New Roman" w:cs="Times New Roman"/>
                      <w:sz w:val="24"/>
                      <w:szCs w:val="26"/>
                    </w:rPr>
                  </w:pPr>
                  <w:r w:rsidRPr="00A62C06">
                    <w:rPr>
                      <w:rFonts w:ascii="Times New Roman" w:hAnsi="Times New Roman" w:cs="Times New Roman"/>
                      <w:sz w:val="24"/>
                      <w:szCs w:val="26"/>
                    </w:rPr>
                    <w:t xml:space="preserve">Подразделение </w:t>
                  </w:r>
                </w:p>
                <w:p w14:paraId="2D8E0E01" w14:textId="77777777" w:rsidR="00095A20" w:rsidRPr="00A62C06" w:rsidRDefault="00095A20" w:rsidP="00B26902">
                  <w:pPr>
                    <w:jc w:val="center"/>
                    <w:rPr>
                      <w:rFonts w:ascii="Times New Roman" w:hAnsi="Times New Roman" w:cs="Times New Roman"/>
                      <w:sz w:val="24"/>
                      <w:szCs w:val="26"/>
                    </w:rPr>
                  </w:pPr>
                  <w:r w:rsidRPr="00A62C06">
                    <w:rPr>
                      <w:rFonts w:ascii="Times New Roman" w:hAnsi="Times New Roman" w:cs="Times New Roman"/>
                      <w:sz w:val="24"/>
                      <w:szCs w:val="26"/>
                    </w:rPr>
                    <w:t>ООО «ТГК-2 Энергосбыт»</w:t>
                  </w:r>
                </w:p>
              </w:tc>
              <w:tc>
                <w:tcPr>
                  <w:tcW w:w="1985" w:type="dxa"/>
                  <w:tcBorders>
                    <w:top w:val="single" w:sz="5" w:space="0" w:color="auto"/>
                    <w:left w:val="single" w:sz="6" w:space="0" w:color="auto"/>
                    <w:bottom w:val="single" w:sz="5" w:space="0" w:color="auto"/>
                    <w:right w:val="single" w:sz="5" w:space="0" w:color="auto"/>
                  </w:tcBorders>
                  <w:shd w:val="clear" w:color="FFFFFF" w:fill="auto"/>
                  <w:vAlign w:val="center"/>
                </w:tcPr>
                <w:p w14:paraId="3DBC159A" w14:textId="77777777" w:rsidR="00095A20" w:rsidRPr="00A62C06" w:rsidRDefault="00095A20" w:rsidP="00B26902">
                  <w:pPr>
                    <w:jc w:val="center"/>
                    <w:rPr>
                      <w:rFonts w:ascii="Times New Roman" w:hAnsi="Times New Roman" w:cs="Times New Roman"/>
                      <w:sz w:val="24"/>
                      <w:szCs w:val="26"/>
                    </w:rPr>
                  </w:pPr>
                  <w:r w:rsidRPr="00A62C06">
                    <w:rPr>
                      <w:rFonts w:ascii="Times New Roman" w:hAnsi="Times New Roman" w:cs="Times New Roman"/>
                      <w:sz w:val="24"/>
                      <w:szCs w:val="26"/>
                    </w:rPr>
                    <w:t>Адрес</w:t>
                  </w:r>
                </w:p>
              </w:tc>
              <w:tc>
                <w:tcPr>
                  <w:tcW w:w="1701" w:type="dxa"/>
                  <w:tcBorders>
                    <w:top w:val="single" w:sz="5" w:space="0" w:color="auto"/>
                    <w:left w:val="single" w:sz="5" w:space="0" w:color="auto"/>
                    <w:bottom w:val="single" w:sz="5" w:space="0" w:color="auto"/>
                    <w:right w:val="single" w:sz="5" w:space="0" w:color="auto"/>
                  </w:tcBorders>
                  <w:shd w:val="clear" w:color="FFFFFF" w:fill="auto"/>
                  <w:vAlign w:val="center"/>
                </w:tcPr>
                <w:p w14:paraId="73959B98" w14:textId="77777777" w:rsidR="00095A20" w:rsidRPr="00A62C06" w:rsidRDefault="00095A20" w:rsidP="00B26902">
                  <w:pPr>
                    <w:jc w:val="center"/>
                    <w:rPr>
                      <w:rFonts w:ascii="Times New Roman" w:hAnsi="Times New Roman" w:cs="Times New Roman"/>
                      <w:sz w:val="24"/>
                      <w:szCs w:val="26"/>
                    </w:rPr>
                  </w:pPr>
                  <w:r w:rsidRPr="00A62C06">
                    <w:rPr>
                      <w:rFonts w:ascii="Times New Roman" w:hAnsi="Times New Roman" w:cs="Times New Roman"/>
                      <w:sz w:val="24"/>
                      <w:szCs w:val="26"/>
                    </w:rPr>
                    <w:t>Телефон/факс</w:t>
                  </w:r>
                </w:p>
              </w:tc>
              <w:tc>
                <w:tcPr>
                  <w:tcW w:w="2126" w:type="dxa"/>
                  <w:tcBorders>
                    <w:top w:val="single" w:sz="5" w:space="0" w:color="auto"/>
                    <w:left w:val="single" w:sz="5" w:space="0" w:color="auto"/>
                    <w:bottom w:val="single" w:sz="5" w:space="0" w:color="auto"/>
                    <w:right w:val="single" w:sz="5" w:space="0" w:color="auto"/>
                  </w:tcBorders>
                  <w:shd w:val="clear" w:color="FFFFFF" w:fill="auto"/>
                  <w:vAlign w:val="center"/>
                </w:tcPr>
                <w:p w14:paraId="4D7F1093" w14:textId="77777777" w:rsidR="00095A20" w:rsidRPr="00A62C06" w:rsidRDefault="00095A20" w:rsidP="00B26902">
                  <w:pPr>
                    <w:jc w:val="center"/>
                    <w:rPr>
                      <w:rFonts w:ascii="Times New Roman" w:hAnsi="Times New Roman" w:cs="Times New Roman"/>
                      <w:sz w:val="24"/>
                      <w:szCs w:val="26"/>
                    </w:rPr>
                  </w:pPr>
                  <w:r w:rsidRPr="00A62C06">
                    <w:rPr>
                      <w:rFonts w:ascii="Times New Roman" w:hAnsi="Times New Roman" w:cs="Times New Roman"/>
                      <w:sz w:val="24"/>
                      <w:szCs w:val="26"/>
                    </w:rPr>
                    <w:t>Адрес электронной почты</w:t>
                  </w:r>
                </w:p>
              </w:tc>
            </w:tr>
            <w:tr w:rsidR="00A62C06" w:rsidRPr="00A62C06" w14:paraId="7DA3AFA6" w14:textId="77777777" w:rsidTr="00B26902">
              <w:trPr>
                <w:trHeight w:val="60"/>
              </w:trPr>
              <w:tc>
                <w:tcPr>
                  <w:tcW w:w="3544" w:type="dxa"/>
                  <w:tcBorders>
                    <w:top w:val="single" w:sz="6" w:space="0" w:color="auto"/>
                    <w:left w:val="single" w:sz="4" w:space="0" w:color="auto"/>
                    <w:bottom w:val="single" w:sz="6" w:space="0" w:color="auto"/>
                    <w:right w:val="single" w:sz="6" w:space="0" w:color="auto"/>
                  </w:tcBorders>
                  <w:shd w:val="clear" w:color="FFFFFF" w:fill="auto"/>
                  <w:vAlign w:val="center"/>
                </w:tcPr>
                <w:p w14:paraId="3F4D8012" w14:textId="77777777" w:rsidR="00095A20" w:rsidRPr="00A62C06" w:rsidRDefault="00095A20" w:rsidP="00B26902">
                  <w:pPr>
                    <w:jc w:val="center"/>
                    <w:rPr>
                      <w:rFonts w:ascii="Times New Roman" w:hAnsi="Times New Roman" w:cs="Times New Roman"/>
                      <w:sz w:val="24"/>
                      <w:szCs w:val="26"/>
                    </w:rPr>
                  </w:pPr>
                </w:p>
              </w:tc>
              <w:tc>
                <w:tcPr>
                  <w:tcW w:w="1985" w:type="dxa"/>
                  <w:tcBorders>
                    <w:top w:val="single" w:sz="5" w:space="0" w:color="auto"/>
                    <w:left w:val="single" w:sz="6" w:space="0" w:color="auto"/>
                    <w:bottom w:val="single" w:sz="5" w:space="0" w:color="auto"/>
                    <w:right w:val="single" w:sz="5" w:space="0" w:color="auto"/>
                  </w:tcBorders>
                  <w:shd w:val="clear" w:color="FFFFFF" w:fill="auto"/>
                  <w:vAlign w:val="center"/>
                </w:tcPr>
                <w:p w14:paraId="1B3705C9" w14:textId="77777777" w:rsidR="00095A20" w:rsidRPr="00A62C06" w:rsidRDefault="00095A20" w:rsidP="00B26902">
                  <w:pPr>
                    <w:jc w:val="center"/>
                    <w:rPr>
                      <w:rFonts w:ascii="Times New Roman" w:hAnsi="Times New Roman" w:cs="Times New Roman"/>
                      <w:sz w:val="24"/>
                      <w:szCs w:val="26"/>
                    </w:rPr>
                  </w:pPr>
                </w:p>
              </w:tc>
              <w:tc>
                <w:tcPr>
                  <w:tcW w:w="1701" w:type="dxa"/>
                  <w:tcBorders>
                    <w:top w:val="single" w:sz="5" w:space="0" w:color="auto"/>
                    <w:left w:val="single" w:sz="5" w:space="0" w:color="auto"/>
                    <w:bottom w:val="single" w:sz="5" w:space="0" w:color="auto"/>
                    <w:right w:val="single" w:sz="5" w:space="0" w:color="auto"/>
                  </w:tcBorders>
                  <w:shd w:val="clear" w:color="FFFFFF" w:fill="auto"/>
                  <w:vAlign w:val="center"/>
                </w:tcPr>
                <w:p w14:paraId="28E5C24B" w14:textId="77777777" w:rsidR="00095A20" w:rsidRPr="00A62C06" w:rsidRDefault="00095A20" w:rsidP="00B26902">
                  <w:pPr>
                    <w:jc w:val="center"/>
                    <w:rPr>
                      <w:rFonts w:ascii="Times New Roman" w:hAnsi="Times New Roman" w:cs="Times New Roman"/>
                      <w:sz w:val="24"/>
                      <w:szCs w:val="26"/>
                    </w:rPr>
                  </w:pPr>
                </w:p>
              </w:tc>
              <w:tc>
                <w:tcPr>
                  <w:tcW w:w="2126" w:type="dxa"/>
                  <w:tcBorders>
                    <w:top w:val="single" w:sz="5" w:space="0" w:color="auto"/>
                    <w:left w:val="single" w:sz="5" w:space="0" w:color="auto"/>
                    <w:bottom w:val="single" w:sz="5" w:space="0" w:color="auto"/>
                    <w:right w:val="single" w:sz="5" w:space="0" w:color="auto"/>
                  </w:tcBorders>
                  <w:shd w:val="clear" w:color="FFFFFF" w:fill="auto"/>
                  <w:vAlign w:val="center"/>
                </w:tcPr>
                <w:p w14:paraId="115B7BA9" w14:textId="77777777" w:rsidR="00095A20" w:rsidRPr="00A62C06" w:rsidRDefault="00095A20" w:rsidP="00B26902">
                  <w:pPr>
                    <w:jc w:val="center"/>
                    <w:rPr>
                      <w:rFonts w:ascii="Times New Roman" w:hAnsi="Times New Roman" w:cs="Times New Roman"/>
                      <w:sz w:val="24"/>
                      <w:szCs w:val="26"/>
                    </w:rPr>
                  </w:pPr>
                </w:p>
              </w:tc>
            </w:tr>
            <w:tr w:rsidR="00A62C06" w:rsidRPr="00A62C06" w14:paraId="2430A71E" w14:textId="77777777" w:rsidTr="00955194">
              <w:trPr>
                <w:trHeight w:val="60"/>
              </w:trPr>
              <w:tc>
                <w:tcPr>
                  <w:tcW w:w="9356" w:type="dxa"/>
                  <w:gridSpan w:val="4"/>
                  <w:tcBorders>
                    <w:bottom w:val="single" w:sz="4" w:space="0" w:color="auto"/>
                  </w:tcBorders>
                  <w:shd w:val="clear" w:color="FFFFFF" w:fill="auto"/>
                  <w:vAlign w:val="center"/>
                </w:tcPr>
                <w:p w14:paraId="0B96686C" w14:textId="77777777" w:rsidR="00095A20" w:rsidRPr="00A62C06" w:rsidRDefault="00095A20" w:rsidP="00B26902">
                  <w:pPr>
                    <w:jc w:val="center"/>
                    <w:rPr>
                      <w:rFonts w:ascii="Times New Roman" w:hAnsi="Times New Roman" w:cs="Times New Roman"/>
                      <w:sz w:val="18"/>
                      <w:szCs w:val="26"/>
                    </w:rPr>
                  </w:pPr>
                </w:p>
              </w:tc>
            </w:tr>
            <w:tr w:rsidR="00A62C06" w:rsidRPr="00A62C06" w14:paraId="349865C0" w14:textId="77777777" w:rsidTr="00955194">
              <w:trPr>
                <w:trHeight w:val="60"/>
              </w:trPr>
              <w:tc>
                <w:tcPr>
                  <w:tcW w:w="3544" w:type="dxa"/>
                  <w:tcBorders>
                    <w:top w:val="single" w:sz="4" w:space="0" w:color="auto"/>
                    <w:left w:val="single" w:sz="4" w:space="0" w:color="auto"/>
                    <w:bottom w:val="single" w:sz="4" w:space="0" w:color="auto"/>
                    <w:right w:val="single" w:sz="4" w:space="0" w:color="auto"/>
                  </w:tcBorders>
                  <w:shd w:val="clear" w:color="FFFFFF" w:fill="auto"/>
                  <w:vAlign w:val="center"/>
                </w:tcPr>
                <w:p w14:paraId="7987DFFE" w14:textId="77777777" w:rsidR="00095A20" w:rsidRPr="00A62C06" w:rsidRDefault="00095A20" w:rsidP="00B26902">
                  <w:pPr>
                    <w:jc w:val="center"/>
                    <w:rPr>
                      <w:rFonts w:ascii="Times New Roman" w:hAnsi="Times New Roman" w:cs="Times New Roman"/>
                      <w:sz w:val="24"/>
                      <w:szCs w:val="26"/>
                    </w:rPr>
                  </w:pPr>
                  <w:r w:rsidRPr="00A62C06">
                    <w:rPr>
                      <w:rFonts w:ascii="Times New Roman" w:hAnsi="Times New Roman" w:cs="Times New Roman"/>
                      <w:sz w:val="24"/>
                      <w:szCs w:val="26"/>
                    </w:rPr>
                    <w:t>Сетевая организация</w:t>
                  </w:r>
                </w:p>
              </w:tc>
              <w:tc>
                <w:tcPr>
                  <w:tcW w:w="1985" w:type="dxa"/>
                  <w:tcBorders>
                    <w:top w:val="single" w:sz="4" w:space="0" w:color="auto"/>
                    <w:left w:val="single" w:sz="4" w:space="0" w:color="auto"/>
                    <w:bottom w:val="single" w:sz="4" w:space="0" w:color="auto"/>
                    <w:right w:val="single" w:sz="4" w:space="0" w:color="auto"/>
                  </w:tcBorders>
                  <w:shd w:val="clear" w:color="FFFFFF" w:fill="auto"/>
                  <w:vAlign w:val="center"/>
                </w:tcPr>
                <w:p w14:paraId="6CA91905" w14:textId="77777777" w:rsidR="00095A20" w:rsidRPr="00A62C06" w:rsidRDefault="00095A20" w:rsidP="00B26902">
                  <w:pPr>
                    <w:jc w:val="center"/>
                    <w:rPr>
                      <w:rFonts w:ascii="Times New Roman" w:hAnsi="Times New Roman" w:cs="Times New Roman"/>
                      <w:sz w:val="24"/>
                      <w:szCs w:val="26"/>
                    </w:rPr>
                  </w:pPr>
                  <w:r w:rsidRPr="00A62C06">
                    <w:rPr>
                      <w:rFonts w:ascii="Times New Roman" w:hAnsi="Times New Roman" w:cs="Times New Roman"/>
                      <w:sz w:val="24"/>
                      <w:szCs w:val="26"/>
                    </w:rPr>
                    <w:t>Почтовый адрес</w:t>
                  </w:r>
                </w:p>
              </w:tc>
              <w:tc>
                <w:tcPr>
                  <w:tcW w:w="1701" w:type="dxa"/>
                  <w:tcBorders>
                    <w:top w:val="single" w:sz="4" w:space="0" w:color="auto"/>
                    <w:left w:val="single" w:sz="4" w:space="0" w:color="auto"/>
                    <w:bottom w:val="single" w:sz="4" w:space="0" w:color="auto"/>
                    <w:right w:val="single" w:sz="4" w:space="0" w:color="auto"/>
                  </w:tcBorders>
                  <w:shd w:val="clear" w:color="FFFFFF" w:fill="auto"/>
                  <w:vAlign w:val="center"/>
                </w:tcPr>
                <w:p w14:paraId="2E31B780" w14:textId="77777777" w:rsidR="00095A20" w:rsidRPr="00A62C06" w:rsidRDefault="00095A20" w:rsidP="00B26902">
                  <w:pPr>
                    <w:jc w:val="center"/>
                    <w:rPr>
                      <w:rFonts w:ascii="Times New Roman" w:hAnsi="Times New Roman" w:cs="Times New Roman"/>
                      <w:sz w:val="24"/>
                      <w:szCs w:val="26"/>
                    </w:rPr>
                  </w:pPr>
                  <w:r w:rsidRPr="00A62C06">
                    <w:rPr>
                      <w:rFonts w:ascii="Times New Roman" w:hAnsi="Times New Roman" w:cs="Times New Roman"/>
                      <w:sz w:val="24"/>
                      <w:szCs w:val="26"/>
                    </w:rPr>
                    <w:t>Телефон/факс</w:t>
                  </w:r>
                </w:p>
              </w:tc>
              <w:tc>
                <w:tcPr>
                  <w:tcW w:w="2126" w:type="dxa"/>
                  <w:tcBorders>
                    <w:top w:val="single" w:sz="4" w:space="0" w:color="auto"/>
                    <w:left w:val="single" w:sz="4" w:space="0" w:color="auto"/>
                    <w:bottom w:val="single" w:sz="4" w:space="0" w:color="auto"/>
                    <w:right w:val="single" w:sz="4" w:space="0" w:color="auto"/>
                  </w:tcBorders>
                  <w:shd w:val="clear" w:color="FFFFFF" w:fill="auto"/>
                  <w:vAlign w:val="center"/>
                </w:tcPr>
                <w:p w14:paraId="44596585" w14:textId="77777777" w:rsidR="00095A20" w:rsidRPr="00A62C06" w:rsidRDefault="00095A20" w:rsidP="00B26902">
                  <w:pPr>
                    <w:jc w:val="center"/>
                    <w:rPr>
                      <w:rFonts w:ascii="Times New Roman" w:hAnsi="Times New Roman" w:cs="Times New Roman"/>
                      <w:sz w:val="24"/>
                      <w:szCs w:val="26"/>
                    </w:rPr>
                  </w:pPr>
                  <w:r w:rsidRPr="00A62C06">
                    <w:rPr>
                      <w:rFonts w:ascii="Times New Roman" w:hAnsi="Times New Roman" w:cs="Times New Roman"/>
                      <w:sz w:val="24"/>
                      <w:szCs w:val="26"/>
                    </w:rPr>
                    <w:t>Адрес электронной почты</w:t>
                  </w:r>
                </w:p>
              </w:tc>
            </w:tr>
            <w:tr w:rsidR="00A62C06" w:rsidRPr="00A62C06" w14:paraId="4937CE44" w14:textId="77777777" w:rsidTr="000E179F">
              <w:trPr>
                <w:trHeight w:val="60"/>
              </w:trPr>
              <w:tc>
                <w:tcPr>
                  <w:tcW w:w="3544" w:type="dxa"/>
                  <w:tcBorders>
                    <w:top w:val="single" w:sz="4" w:space="0" w:color="auto"/>
                    <w:left w:val="single" w:sz="4" w:space="0" w:color="auto"/>
                    <w:bottom w:val="single" w:sz="4" w:space="0" w:color="auto"/>
                    <w:right w:val="single" w:sz="4" w:space="0" w:color="auto"/>
                  </w:tcBorders>
                  <w:shd w:val="clear" w:color="FFFFFF" w:fill="auto"/>
                  <w:vAlign w:val="center"/>
                </w:tcPr>
                <w:p w14:paraId="558446B3" w14:textId="77777777" w:rsidR="00095A20" w:rsidRPr="00A62C06" w:rsidRDefault="00095A20" w:rsidP="00B26902">
                  <w:pPr>
                    <w:jc w:val="center"/>
                    <w:rPr>
                      <w:rFonts w:ascii="Times New Roman" w:hAnsi="Times New Roman" w:cs="Times New Roman"/>
                      <w:sz w:val="24"/>
                      <w:szCs w:val="26"/>
                    </w:rPr>
                  </w:pPr>
                </w:p>
              </w:tc>
              <w:tc>
                <w:tcPr>
                  <w:tcW w:w="1985" w:type="dxa"/>
                  <w:tcBorders>
                    <w:top w:val="single" w:sz="4" w:space="0" w:color="auto"/>
                    <w:left w:val="single" w:sz="4" w:space="0" w:color="auto"/>
                    <w:bottom w:val="single" w:sz="4" w:space="0" w:color="auto"/>
                    <w:right w:val="single" w:sz="4" w:space="0" w:color="auto"/>
                  </w:tcBorders>
                  <w:shd w:val="clear" w:color="FFFFFF" w:fill="auto"/>
                  <w:vAlign w:val="center"/>
                </w:tcPr>
                <w:p w14:paraId="4E991399" w14:textId="77777777" w:rsidR="00095A20" w:rsidRPr="00A62C06" w:rsidRDefault="00095A20" w:rsidP="00B26902">
                  <w:pPr>
                    <w:jc w:val="center"/>
                    <w:rPr>
                      <w:rFonts w:ascii="Times New Roman" w:hAnsi="Times New Roman" w:cs="Times New Roman"/>
                      <w:sz w:val="24"/>
                      <w:szCs w:val="26"/>
                    </w:rPr>
                  </w:pPr>
                </w:p>
              </w:tc>
              <w:tc>
                <w:tcPr>
                  <w:tcW w:w="1701" w:type="dxa"/>
                  <w:tcBorders>
                    <w:top w:val="single" w:sz="4" w:space="0" w:color="auto"/>
                    <w:left w:val="single" w:sz="4" w:space="0" w:color="auto"/>
                    <w:bottom w:val="single" w:sz="4" w:space="0" w:color="auto"/>
                    <w:right w:val="single" w:sz="4" w:space="0" w:color="auto"/>
                  </w:tcBorders>
                  <w:shd w:val="clear" w:color="FFFFFF" w:fill="auto"/>
                  <w:vAlign w:val="center"/>
                </w:tcPr>
                <w:p w14:paraId="6191B4DD" w14:textId="77777777" w:rsidR="00095A20" w:rsidRPr="00A62C06" w:rsidRDefault="00095A20" w:rsidP="00B26902">
                  <w:pPr>
                    <w:jc w:val="center"/>
                    <w:rPr>
                      <w:rFonts w:ascii="Times New Roman" w:hAnsi="Times New Roman" w:cs="Times New Roman"/>
                      <w:sz w:val="24"/>
                      <w:szCs w:val="26"/>
                    </w:rPr>
                  </w:pPr>
                </w:p>
              </w:tc>
              <w:tc>
                <w:tcPr>
                  <w:tcW w:w="2126" w:type="dxa"/>
                  <w:tcBorders>
                    <w:top w:val="single" w:sz="4" w:space="0" w:color="auto"/>
                    <w:left w:val="single" w:sz="4" w:space="0" w:color="auto"/>
                    <w:bottom w:val="single" w:sz="4" w:space="0" w:color="auto"/>
                    <w:right w:val="single" w:sz="4" w:space="0" w:color="auto"/>
                  </w:tcBorders>
                  <w:shd w:val="clear" w:color="FFFFFF" w:fill="auto"/>
                  <w:vAlign w:val="center"/>
                </w:tcPr>
                <w:p w14:paraId="2DD46BC9" w14:textId="77777777" w:rsidR="00095A20" w:rsidRPr="00A62C06" w:rsidRDefault="00095A20" w:rsidP="00B26902">
                  <w:pPr>
                    <w:jc w:val="center"/>
                    <w:rPr>
                      <w:rFonts w:ascii="Times New Roman" w:hAnsi="Times New Roman" w:cs="Times New Roman"/>
                      <w:sz w:val="24"/>
                      <w:szCs w:val="26"/>
                    </w:rPr>
                  </w:pPr>
                </w:p>
              </w:tc>
            </w:tr>
          </w:tbl>
          <w:p w14:paraId="7CF0F525" w14:textId="77777777" w:rsidR="00095A20" w:rsidRPr="00A62C06" w:rsidRDefault="00095A20" w:rsidP="00B26902">
            <w:pPr>
              <w:ind w:firstLine="709"/>
              <w:jc w:val="both"/>
              <w:rPr>
                <w:rFonts w:ascii="Times New Roman" w:hAnsi="Times New Roman" w:cs="Times New Roman"/>
                <w:sz w:val="26"/>
                <w:szCs w:val="26"/>
              </w:rPr>
            </w:pPr>
          </w:p>
        </w:tc>
      </w:tr>
      <w:tr w:rsidR="00A62C06" w:rsidRPr="00A62C06" w14:paraId="7741518A" w14:textId="77777777" w:rsidTr="00B26902">
        <w:trPr>
          <w:trHeight w:val="60"/>
        </w:trPr>
        <w:tc>
          <w:tcPr>
            <w:tcW w:w="9498" w:type="dxa"/>
            <w:gridSpan w:val="2"/>
            <w:shd w:val="clear" w:color="FFFFFF" w:fill="auto"/>
            <w:vAlign w:val="bottom"/>
          </w:tcPr>
          <w:p w14:paraId="17DC3DF3" w14:textId="59100C79"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Показания </w:t>
            </w:r>
            <w:r w:rsidR="00A74357">
              <w:rPr>
                <w:rFonts w:ascii="Times New Roman" w:hAnsi="Times New Roman" w:cs="Times New Roman"/>
                <w:sz w:val="26"/>
                <w:szCs w:val="26"/>
              </w:rPr>
              <w:t>приборов учета</w:t>
            </w:r>
            <w:r w:rsidR="00A74357" w:rsidRPr="00A62C06">
              <w:rPr>
                <w:rFonts w:ascii="Times New Roman" w:hAnsi="Times New Roman" w:cs="Times New Roman"/>
                <w:sz w:val="26"/>
                <w:szCs w:val="26"/>
              </w:rPr>
              <w:t xml:space="preserve"> </w:t>
            </w:r>
            <w:r w:rsidRPr="00A62C06">
              <w:rPr>
                <w:rFonts w:ascii="Times New Roman" w:hAnsi="Times New Roman" w:cs="Times New Roman"/>
                <w:sz w:val="26"/>
                <w:szCs w:val="26"/>
              </w:rPr>
              <w:t>представлять до окончания 1-го дня месяца, следующего за расчетным</w:t>
            </w:r>
            <w:r w:rsidR="007F5E49" w:rsidRPr="00A62C06">
              <w:rPr>
                <w:rFonts w:ascii="Times New Roman" w:hAnsi="Times New Roman" w:cs="Times New Roman"/>
                <w:sz w:val="26"/>
                <w:szCs w:val="26"/>
              </w:rPr>
              <w:t>,</w:t>
            </w:r>
            <w:r w:rsidRPr="00A62C06">
              <w:rPr>
                <w:rFonts w:ascii="Times New Roman" w:hAnsi="Times New Roman" w:cs="Times New Roman"/>
                <w:sz w:val="26"/>
                <w:szCs w:val="26"/>
              </w:rPr>
              <w:t xml:space="preserve"> в структурные подразделения Гарантирующего </w:t>
            </w:r>
            <w:r w:rsidRPr="00A62C06">
              <w:rPr>
                <w:rFonts w:ascii="Times New Roman" w:hAnsi="Times New Roman" w:cs="Times New Roman"/>
                <w:sz w:val="26"/>
                <w:szCs w:val="26"/>
              </w:rPr>
              <w:lastRenderedPageBreak/>
              <w:t xml:space="preserve">поставщика одним из следующих способов: </w:t>
            </w:r>
            <w:r w:rsidR="008D74CA">
              <w:rPr>
                <w:rFonts w:ascii="Times New Roman" w:hAnsi="Times New Roman" w:cs="Times New Roman"/>
                <w:sz w:val="26"/>
                <w:szCs w:val="26"/>
              </w:rPr>
              <w:t xml:space="preserve"> нарочно </w:t>
            </w:r>
            <w:r w:rsidRPr="00A62C06">
              <w:rPr>
                <w:rFonts w:ascii="Times New Roman" w:hAnsi="Times New Roman" w:cs="Times New Roman"/>
                <w:sz w:val="26"/>
                <w:szCs w:val="26"/>
              </w:rPr>
              <w:t>по адресу</w:t>
            </w:r>
            <w:r w:rsidR="008D74CA">
              <w:rPr>
                <w:rFonts w:ascii="Times New Roman" w:hAnsi="Times New Roman" w:cs="Times New Roman"/>
                <w:sz w:val="26"/>
                <w:szCs w:val="26"/>
              </w:rPr>
              <w:t xml:space="preserve"> Гарантирующего поставщика</w:t>
            </w:r>
            <w:r w:rsidRPr="00A62C06">
              <w:rPr>
                <w:rFonts w:ascii="Times New Roman" w:hAnsi="Times New Roman" w:cs="Times New Roman"/>
                <w:sz w:val="26"/>
                <w:szCs w:val="26"/>
              </w:rPr>
              <w:t xml:space="preserve">, в электронном виде по форме согласно </w:t>
            </w:r>
            <w:r w:rsidR="000E179F" w:rsidRPr="00A62C06">
              <w:rPr>
                <w:rFonts w:ascii="Times New Roman" w:hAnsi="Times New Roman" w:cs="Times New Roman"/>
                <w:sz w:val="26"/>
                <w:szCs w:val="26"/>
              </w:rPr>
              <w:t>п</w:t>
            </w:r>
            <w:r w:rsidRPr="00A62C06">
              <w:rPr>
                <w:rFonts w:ascii="Times New Roman" w:hAnsi="Times New Roman" w:cs="Times New Roman"/>
                <w:sz w:val="26"/>
                <w:szCs w:val="26"/>
              </w:rPr>
              <w:t>риложению № 7, телефону (с письменным подтверждением в течение 3-х дней с момента передачи показаний по телефону)</w:t>
            </w:r>
            <w:r w:rsidR="00B925D8">
              <w:rPr>
                <w:rFonts w:ascii="Times New Roman" w:hAnsi="Times New Roman" w:cs="Times New Roman"/>
                <w:sz w:val="26"/>
                <w:szCs w:val="26"/>
              </w:rPr>
              <w:t>, посредством размещения в личном кабинете.</w:t>
            </w:r>
          </w:p>
        </w:tc>
      </w:tr>
      <w:tr w:rsidR="00A62C06" w:rsidRPr="00A62C06" w14:paraId="3FEC27D1" w14:textId="77777777" w:rsidTr="00B26902">
        <w:trPr>
          <w:trHeight w:val="60"/>
        </w:trPr>
        <w:tc>
          <w:tcPr>
            <w:tcW w:w="9498" w:type="dxa"/>
            <w:gridSpan w:val="2"/>
            <w:shd w:val="clear" w:color="FFFFFF" w:fill="auto"/>
            <w:vAlign w:val="bottom"/>
          </w:tcPr>
          <w:p w14:paraId="1FE2192A" w14:textId="677B480E"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lastRenderedPageBreak/>
              <w:t>В случае если день снятия и передачи показаний приходится на выходной или праздничный день:</w:t>
            </w:r>
          </w:p>
        </w:tc>
      </w:tr>
      <w:tr w:rsidR="00A62C06" w:rsidRPr="00A62C06" w14:paraId="27BCB22F" w14:textId="77777777" w:rsidTr="00B26902">
        <w:trPr>
          <w:trHeight w:val="60"/>
        </w:trPr>
        <w:tc>
          <w:tcPr>
            <w:tcW w:w="9498" w:type="dxa"/>
            <w:gridSpan w:val="2"/>
            <w:shd w:val="clear" w:color="FFFFFF" w:fill="auto"/>
            <w:vAlign w:val="bottom"/>
          </w:tcPr>
          <w:p w14:paraId="61C0424F" w14:textId="1E46522A"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для Покупателей, рассчитывающихся за электрическую энергию по первой и (или) второй ценовым категориям</w:t>
            </w:r>
            <w:r w:rsidR="007F5E49" w:rsidRPr="00A62C06">
              <w:rPr>
                <w:rFonts w:ascii="Times New Roman" w:hAnsi="Times New Roman" w:cs="Times New Roman"/>
                <w:sz w:val="26"/>
                <w:szCs w:val="26"/>
              </w:rPr>
              <w:t>,</w:t>
            </w:r>
            <w:r w:rsidRPr="00A62C06">
              <w:rPr>
                <w:rFonts w:ascii="Times New Roman" w:hAnsi="Times New Roman" w:cs="Times New Roman"/>
                <w:sz w:val="26"/>
                <w:szCs w:val="26"/>
              </w:rPr>
              <w:t xml:space="preserve"> передача показаний расчетных </w:t>
            </w:r>
            <w:r w:rsidR="00A74357">
              <w:rPr>
                <w:rFonts w:ascii="Times New Roman" w:hAnsi="Times New Roman" w:cs="Times New Roman"/>
                <w:sz w:val="26"/>
                <w:szCs w:val="26"/>
              </w:rPr>
              <w:t>приборов учета</w:t>
            </w:r>
            <w:r w:rsidRPr="00A62C06">
              <w:rPr>
                <w:rFonts w:ascii="Times New Roman" w:hAnsi="Times New Roman" w:cs="Times New Roman"/>
                <w:sz w:val="26"/>
                <w:szCs w:val="26"/>
              </w:rPr>
              <w:t xml:space="preserve"> производится в предшествующий ему рабочий день;</w:t>
            </w:r>
          </w:p>
        </w:tc>
      </w:tr>
      <w:tr w:rsidR="00A62C06" w:rsidRPr="00A62C06" w14:paraId="31E28613" w14:textId="77777777" w:rsidTr="00B26902">
        <w:trPr>
          <w:trHeight w:val="60"/>
        </w:trPr>
        <w:tc>
          <w:tcPr>
            <w:tcW w:w="9498" w:type="dxa"/>
            <w:gridSpan w:val="2"/>
            <w:shd w:val="clear" w:color="FFFFFF" w:fill="auto"/>
            <w:vAlign w:val="bottom"/>
          </w:tcPr>
          <w:p w14:paraId="0D0C749E" w14:textId="525CB300"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для Покупателей, рассчитывающихся за электрическую энергию с третьей по шестую ценовым категориям</w:t>
            </w:r>
            <w:r w:rsidR="007F5E49" w:rsidRPr="00A62C06">
              <w:rPr>
                <w:rFonts w:ascii="Times New Roman" w:hAnsi="Times New Roman" w:cs="Times New Roman"/>
                <w:sz w:val="26"/>
                <w:szCs w:val="26"/>
              </w:rPr>
              <w:t>,</w:t>
            </w:r>
            <w:r w:rsidRPr="00A62C06">
              <w:rPr>
                <w:rFonts w:ascii="Times New Roman" w:hAnsi="Times New Roman" w:cs="Times New Roman"/>
                <w:sz w:val="26"/>
                <w:szCs w:val="26"/>
              </w:rPr>
              <w:t xml:space="preserve"> снятие и передача показаний расчетных </w:t>
            </w:r>
            <w:r w:rsidR="00A74357">
              <w:rPr>
                <w:rFonts w:ascii="Times New Roman" w:hAnsi="Times New Roman" w:cs="Times New Roman"/>
                <w:sz w:val="26"/>
                <w:szCs w:val="26"/>
              </w:rPr>
              <w:t>приборов учета</w:t>
            </w:r>
            <w:r w:rsidRPr="00A62C06">
              <w:rPr>
                <w:rFonts w:ascii="Times New Roman" w:hAnsi="Times New Roman" w:cs="Times New Roman"/>
                <w:sz w:val="26"/>
                <w:szCs w:val="26"/>
              </w:rPr>
              <w:t xml:space="preserve"> производится в следующий за ним рабочий день (за апрель показания передаются не позднее 03 мая, за декабрь показания передаются не позднее 04 января следующего года).</w:t>
            </w:r>
          </w:p>
        </w:tc>
      </w:tr>
      <w:tr w:rsidR="00A62C06" w:rsidRPr="00A62C06" w14:paraId="244EDF00" w14:textId="77777777" w:rsidTr="00B26902">
        <w:trPr>
          <w:trHeight w:val="60"/>
        </w:trPr>
        <w:tc>
          <w:tcPr>
            <w:tcW w:w="9498" w:type="dxa"/>
            <w:gridSpan w:val="2"/>
            <w:shd w:val="clear" w:color="FFFFFF" w:fill="auto"/>
            <w:vAlign w:val="bottom"/>
          </w:tcPr>
          <w:p w14:paraId="5A3E54FA" w14:textId="36A33D18"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2.3.7 Незамедлительно сообщать Гарантирующему поставщику</w:t>
            </w:r>
            <w:r w:rsidR="003235FD" w:rsidRPr="00A62C06">
              <w:rPr>
                <w:rFonts w:ascii="Times New Roman" w:hAnsi="Times New Roman" w:cs="Times New Roman"/>
                <w:sz w:val="26"/>
                <w:szCs w:val="26"/>
              </w:rPr>
              <w:t xml:space="preserve"> </w:t>
            </w:r>
            <w:r w:rsidRPr="00A62C06">
              <w:rPr>
                <w:rFonts w:ascii="Times New Roman" w:hAnsi="Times New Roman" w:cs="Times New Roman"/>
                <w:sz w:val="26"/>
                <w:szCs w:val="26"/>
              </w:rPr>
              <w:t xml:space="preserve">и </w:t>
            </w:r>
            <w:r w:rsidR="003235FD" w:rsidRPr="00A62C06">
              <w:rPr>
                <w:rFonts w:ascii="Times New Roman" w:hAnsi="Times New Roman" w:cs="Times New Roman"/>
                <w:sz w:val="26"/>
                <w:szCs w:val="26"/>
              </w:rPr>
              <w:t xml:space="preserve">в </w:t>
            </w:r>
            <w:r w:rsidR="0064688C" w:rsidRPr="00A62C06">
              <w:rPr>
                <w:rFonts w:ascii="Times New Roman" w:hAnsi="Times New Roman" w:cs="Times New Roman"/>
                <w:sz w:val="26"/>
                <w:szCs w:val="26"/>
              </w:rPr>
              <w:t xml:space="preserve">Сетевую </w:t>
            </w:r>
            <w:r w:rsidRPr="00A62C06">
              <w:rPr>
                <w:rFonts w:ascii="Times New Roman" w:hAnsi="Times New Roman" w:cs="Times New Roman"/>
                <w:sz w:val="26"/>
                <w:szCs w:val="26"/>
              </w:rPr>
              <w:t>организаци</w:t>
            </w:r>
            <w:r w:rsidR="003235FD" w:rsidRPr="00A62C06">
              <w:rPr>
                <w:rFonts w:ascii="Times New Roman" w:hAnsi="Times New Roman" w:cs="Times New Roman"/>
                <w:sz w:val="26"/>
                <w:szCs w:val="26"/>
              </w:rPr>
              <w:t>ю</w:t>
            </w:r>
            <w:r w:rsidRPr="00A62C06">
              <w:rPr>
                <w:rFonts w:ascii="Times New Roman" w:hAnsi="Times New Roman" w:cs="Times New Roman"/>
                <w:sz w:val="26"/>
                <w:szCs w:val="26"/>
              </w:rPr>
              <w:t xml:space="preserve"> о срывах поставки электрической энергии, порядка приема (схем электроснабжения) и учета электрической энергии, неисправностях оборудования и расчетных приборов учета, находящихся в границах балансовой принадлежности энергопринимающих устройств По</w:t>
            </w:r>
            <w:r w:rsidR="003235FD" w:rsidRPr="00A62C06">
              <w:rPr>
                <w:rFonts w:ascii="Times New Roman" w:hAnsi="Times New Roman" w:cs="Times New Roman"/>
                <w:sz w:val="26"/>
                <w:szCs w:val="26"/>
              </w:rPr>
              <w:t>купателя</w:t>
            </w:r>
            <w:r w:rsidRPr="00A62C06">
              <w:rPr>
                <w:rFonts w:ascii="Times New Roman" w:hAnsi="Times New Roman" w:cs="Times New Roman"/>
                <w:sz w:val="26"/>
                <w:szCs w:val="26"/>
              </w:rPr>
              <w:t>, любыми средствами связи, с подтверждением указанных обстоятельств надлежащим образом в течение трех последующих дней.</w:t>
            </w:r>
          </w:p>
        </w:tc>
      </w:tr>
      <w:tr w:rsidR="00A62C06" w:rsidRPr="00A62C06" w14:paraId="73C65F79" w14:textId="77777777" w:rsidTr="00B26902">
        <w:trPr>
          <w:trHeight w:val="60"/>
        </w:trPr>
        <w:tc>
          <w:tcPr>
            <w:tcW w:w="9498" w:type="dxa"/>
            <w:gridSpan w:val="2"/>
            <w:shd w:val="clear" w:color="FFFFFF" w:fill="auto"/>
            <w:vAlign w:val="bottom"/>
          </w:tcPr>
          <w:p w14:paraId="00CDD739" w14:textId="4EB7290F"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2.3.8 Информировать Гарантирующего поставщика и </w:t>
            </w:r>
            <w:r w:rsidR="0064688C" w:rsidRPr="00A62C06">
              <w:rPr>
                <w:rFonts w:ascii="Times New Roman" w:hAnsi="Times New Roman" w:cs="Times New Roman"/>
                <w:sz w:val="26"/>
                <w:szCs w:val="26"/>
              </w:rPr>
              <w:t xml:space="preserve">Сетевую </w:t>
            </w:r>
            <w:r w:rsidRPr="00A62C06">
              <w:rPr>
                <w:rFonts w:ascii="Times New Roman" w:hAnsi="Times New Roman" w:cs="Times New Roman"/>
                <w:sz w:val="26"/>
                <w:szCs w:val="26"/>
              </w:rPr>
              <w:t>организацию в установленные законодательством сроки об аварийных ситуациях на энергетических объектах, их плановом, текущем и капитальном ремонте.</w:t>
            </w:r>
          </w:p>
        </w:tc>
      </w:tr>
      <w:tr w:rsidR="00A62C06" w:rsidRPr="00A62C06" w14:paraId="50941021" w14:textId="77777777" w:rsidTr="00B26902">
        <w:trPr>
          <w:trHeight w:val="60"/>
        </w:trPr>
        <w:tc>
          <w:tcPr>
            <w:tcW w:w="9498" w:type="dxa"/>
            <w:gridSpan w:val="2"/>
            <w:shd w:val="clear" w:color="FFFFFF" w:fill="auto"/>
            <w:vAlign w:val="bottom"/>
          </w:tcPr>
          <w:p w14:paraId="1C49A6E3" w14:textId="4D7D761D"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2.3.9 Информировать Гарантирующего поставщика об объ</w:t>
            </w:r>
            <w:r w:rsidR="0064688C" w:rsidRPr="00A62C06">
              <w:rPr>
                <w:rFonts w:ascii="Times New Roman" w:hAnsi="Times New Roman" w:cs="Times New Roman"/>
                <w:sz w:val="26"/>
                <w:szCs w:val="26"/>
              </w:rPr>
              <w:t>е</w:t>
            </w:r>
            <w:r w:rsidRPr="00A62C06">
              <w:rPr>
                <w:rFonts w:ascii="Times New Roman" w:hAnsi="Times New Roman" w:cs="Times New Roman"/>
                <w:sz w:val="26"/>
                <w:szCs w:val="26"/>
              </w:rPr>
              <w:t>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w:t>
            </w:r>
            <w:r w:rsidR="0064688C" w:rsidRPr="00A62C06">
              <w:rPr>
                <w:rFonts w:ascii="Times New Roman" w:hAnsi="Times New Roman" w:cs="Times New Roman"/>
                <w:sz w:val="26"/>
                <w:szCs w:val="26"/>
              </w:rPr>
              <w:t>е</w:t>
            </w:r>
            <w:r w:rsidRPr="00A62C06">
              <w:rPr>
                <w:rFonts w:ascii="Times New Roman" w:hAnsi="Times New Roman" w:cs="Times New Roman"/>
                <w:sz w:val="26"/>
                <w:szCs w:val="26"/>
              </w:rPr>
              <w:t>мников По</w:t>
            </w:r>
            <w:r w:rsidR="00F10394" w:rsidRPr="00A62C06">
              <w:rPr>
                <w:rFonts w:ascii="Times New Roman" w:hAnsi="Times New Roman" w:cs="Times New Roman"/>
                <w:sz w:val="26"/>
                <w:szCs w:val="26"/>
              </w:rPr>
              <w:t>купателя</w:t>
            </w:r>
            <w:r w:rsidRPr="00A62C06">
              <w:rPr>
                <w:rFonts w:ascii="Times New Roman" w:hAnsi="Times New Roman" w:cs="Times New Roman"/>
                <w:sz w:val="26"/>
                <w:szCs w:val="26"/>
              </w:rPr>
              <w:t>, которые могут быть отключены устройствами противоаварийной автоматики при их наличии.</w:t>
            </w:r>
          </w:p>
        </w:tc>
      </w:tr>
      <w:tr w:rsidR="00A62C06" w:rsidRPr="00A62C06" w14:paraId="5BE3FC78" w14:textId="77777777" w:rsidTr="00B26902">
        <w:trPr>
          <w:trHeight w:val="60"/>
        </w:trPr>
        <w:tc>
          <w:tcPr>
            <w:tcW w:w="9498" w:type="dxa"/>
            <w:gridSpan w:val="2"/>
            <w:shd w:val="clear" w:color="FFFFFF" w:fill="auto"/>
            <w:vAlign w:val="bottom"/>
          </w:tcPr>
          <w:p w14:paraId="5B3BAEA2" w14:textId="7D97395D"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2.3.10 Производить расч</w:t>
            </w:r>
            <w:r w:rsidR="0064688C" w:rsidRPr="00A62C06">
              <w:rPr>
                <w:rFonts w:ascii="Times New Roman" w:hAnsi="Times New Roman" w:cs="Times New Roman"/>
                <w:sz w:val="26"/>
                <w:szCs w:val="26"/>
              </w:rPr>
              <w:t>е</w:t>
            </w:r>
            <w:r w:rsidRPr="00A62C06">
              <w:rPr>
                <w:rFonts w:ascii="Times New Roman" w:hAnsi="Times New Roman" w:cs="Times New Roman"/>
                <w:sz w:val="26"/>
                <w:szCs w:val="26"/>
              </w:rPr>
              <w:t>ты за потребление реактивной (энергии) мощности и генерацию е</w:t>
            </w:r>
            <w:r w:rsidR="0064688C" w:rsidRPr="00A62C06">
              <w:rPr>
                <w:rFonts w:ascii="Times New Roman" w:hAnsi="Times New Roman" w:cs="Times New Roman"/>
                <w:sz w:val="26"/>
                <w:szCs w:val="26"/>
              </w:rPr>
              <w:t>е</w:t>
            </w:r>
            <w:r w:rsidRPr="00A62C06">
              <w:rPr>
                <w:rFonts w:ascii="Times New Roman" w:hAnsi="Times New Roman" w:cs="Times New Roman"/>
                <w:sz w:val="26"/>
                <w:szCs w:val="26"/>
              </w:rPr>
              <w:t xml:space="preserve"> в сеть, согласно действующему законодательству. Поддерживать в точках поставки и точках технологического присоединения значения показателей качества и соотношение активной и реактивной энергии в соответствии с техническими регламентами и иными обязательными требованиями и настоящим договором.</w:t>
            </w:r>
          </w:p>
          <w:p w14:paraId="1BA7653B"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2.3.11 Не допускать ухудшения качества электрической энергии посредством подключения несимметричной или нелинейной нагрузки (искажение синусоиды), сверх допустимых значений, предусмотренных техническими регламентами и иными обязательными требованиями.</w:t>
            </w:r>
          </w:p>
          <w:p w14:paraId="7FE33CE1" w14:textId="3D940B0C"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2.3.12 Обеспечить надежное функционирование и соблюдение в течение всего срока действия настоящего договора эксплуатационны</w:t>
            </w:r>
            <w:r w:rsidR="007B2FE9" w:rsidRPr="00A62C06">
              <w:rPr>
                <w:rFonts w:ascii="Times New Roman" w:hAnsi="Times New Roman" w:cs="Times New Roman"/>
                <w:sz w:val="26"/>
                <w:szCs w:val="26"/>
              </w:rPr>
              <w:t>х</w:t>
            </w:r>
            <w:r w:rsidRPr="00A62C06">
              <w:rPr>
                <w:rFonts w:ascii="Times New Roman" w:hAnsi="Times New Roman" w:cs="Times New Roman"/>
                <w:sz w:val="26"/>
                <w:szCs w:val="26"/>
              </w:rPr>
              <w:t xml:space="preserve"> требовани</w:t>
            </w:r>
            <w:r w:rsidR="007B2FE9" w:rsidRPr="00A62C06">
              <w:rPr>
                <w:rFonts w:ascii="Times New Roman" w:hAnsi="Times New Roman" w:cs="Times New Roman"/>
                <w:sz w:val="26"/>
                <w:szCs w:val="26"/>
              </w:rPr>
              <w:t>й</w:t>
            </w:r>
            <w:r w:rsidRPr="00A62C06">
              <w:rPr>
                <w:rFonts w:ascii="Times New Roman" w:hAnsi="Times New Roman" w:cs="Times New Roman"/>
                <w:sz w:val="26"/>
                <w:szCs w:val="26"/>
              </w:rPr>
              <w:t>, установленны</w:t>
            </w:r>
            <w:r w:rsidR="007B2FE9" w:rsidRPr="00A62C06">
              <w:rPr>
                <w:rFonts w:ascii="Times New Roman" w:hAnsi="Times New Roman" w:cs="Times New Roman"/>
                <w:sz w:val="26"/>
                <w:szCs w:val="26"/>
              </w:rPr>
              <w:t>х</w:t>
            </w:r>
            <w:r w:rsidRPr="00A62C06">
              <w:rPr>
                <w:rFonts w:ascii="Times New Roman" w:hAnsi="Times New Roman" w:cs="Times New Roman"/>
                <w:sz w:val="26"/>
                <w:szCs w:val="26"/>
              </w:rPr>
              <w:t xml:space="preserve"> в технических условиях и правилах технической эксплуатации электрических станций и сетей, в отношении находящихся у </w:t>
            </w:r>
            <w:r w:rsidR="007F5E49" w:rsidRPr="00A62C06">
              <w:rPr>
                <w:rFonts w:ascii="Times New Roman" w:hAnsi="Times New Roman" w:cs="Times New Roman"/>
                <w:sz w:val="26"/>
                <w:szCs w:val="26"/>
              </w:rPr>
              <w:t xml:space="preserve">Потребителей </w:t>
            </w:r>
            <w:r w:rsidRPr="00A62C06">
              <w:rPr>
                <w:rFonts w:ascii="Times New Roman" w:hAnsi="Times New Roman" w:cs="Times New Roman"/>
                <w:sz w:val="26"/>
                <w:szCs w:val="26"/>
              </w:rPr>
              <w:t>По</w:t>
            </w:r>
            <w:r w:rsidR="003235FD" w:rsidRPr="00A62C06">
              <w:rPr>
                <w:rFonts w:ascii="Times New Roman" w:hAnsi="Times New Roman" w:cs="Times New Roman"/>
                <w:sz w:val="26"/>
                <w:szCs w:val="26"/>
              </w:rPr>
              <w:t>купателя</w:t>
            </w:r>
            <w:r w:rsidRPr="00A62C06">
              <w:rPr>
                <w:rFonts w:ascii="Times New Roman" w:hAnsi="Times New Roman" w:cs="Times New Roman"/>
                <w:sz w:val="26"/>
                <w:szCs w:val="26"/>
              </w:rPr>
              <w:t xml:space="preserve"> в собственности или на ином законном основании средств релейной защиты,  противоаварийной и режимной автоматики, устройств, обеспечивающих регулирование реактивной мощности, а также иных устройств, необходимых для поддержания требуемых параметров надежности и качества электроэнергии и защиты </w:t>
            </w:r>
            <w:r w:rsidRPr="00A62C06">
              <w:rPr>
                <w:rFonts w:ascii="Times New Roman" w:hAnsi="Times New Roman" w:cs="Times New Roman"/>
                <w:sz w:val="26"/>
                <w:szCs w:val="26"/>
              </w:rPr>
              <w:lastRenderedPageBreak/>
              <w:t xml:space="preserve">оборудования и линий электропередачи, технологически присоединенных к энергоустановкам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 xml:space="preserve">организации, а также возможность своевременного выполнения </w:t>
            </w:r>
            <w:r w:rsidR="007F5E49" w:rsidRPr="00A62C06">
              <w:rPr>
                <w:rFonts w:ascii="Times New Roman" w:hAnsi="Times New Roman" w:cs="Times New Roman"/>
                <w:sz w:val="26"/>
                <w:szCs w:val="26"/>
              </w:rPr>
              <w:t xml:space="preserve">Потребителями Покупателя </w:t>
            </w:r>
            <w:r w:rsidRPr="00A62C06">
              <w:rPr>
                <w:rFonts w:ascii="Times New Roman" w:hAnsi="Times New Roman" w:cs="Times New Roman"/>
                <w:sz w:val="26"/>
                <w:szCs w:val="26"/>
              </w:rPr>
              <w:t>команд субъекта оперативно-диспетчерского управления.</w:t>
            </w:r>
          </w:p>
          <w:p w14:paraId="4BA389A2"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Обеспечивать поддержание установленных автономных резервных источников питания в состоянии готовности к использованию при возникновении </w:t>
            </w:r>
            <w:proofErr w:type="spellStart"/>
            <w:r w:rsidRPr="00A62C06">
              <w:rPr>
                <w:rFonts w:ascii="Times New Roman" w:hAnsi="Times New Roman" w:cs="Times New Roman"/>
                <w:sz w:val="26"/>
                <w:szCs w:val="26"/>
              </w:rPr>
              <w:t>внерегламентных</w:t>
            </w:r>
            <w:proofErr w:type="spellEnd"/>
            <w:r w:rsidRPr="00A62C06">
              <w:rPr>
                <w:rFonts w:ascii="Times New Roman" w:hAnsi="Times New Roman" w:cs="Times New Roman"/>
                <w:sz w:val="26"/>
                <w:szCs w:val="26"/>
              </w:rPr>
              <w:t xml:space="preserve"> отключений, введении аварийных ограничений режима потребления электрической энергии (мощности) или использовании противоаварийной автоматики.</w:t>
            </w:r>
          </w:p>
        </w:tc>
      </w:tr>
      <w:tr w:rsidR="00A62C06" w:rsidRPr="00A62C06" w14:paraId="0404509D" w14:textId="77777777" w:rsidTr="00B26902">
        <w:trPr>
          <w:trHeight w:val="60"/>
        </w:trPr>
        <w:tc>
          <w:tcPr>
            <w:tcW w:w="9498" w:type="dxa"/>
            <w:gridSpan w:val="2"/>
            <w:shd w:val="clear" w:color="FFFFFF" w:fill="auto"/>
            <w:vAlign w:val="bottom"/>
          </w:tcPr>
          <w:p w14:paraId="545961A8" w14:textId="2DA28B5A"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lastRenderedPageBreak/>
              <w:t xml:space="preserve">2.3.13 Безусловно соблюдать оперативно-диспетчерскую дисциплину, требования, обеспечивающие надежность и экономичность работы основных сетей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организации, ремонтных схем и режимов, а также требования в условиях предотвращения и ликвидации технологических нарушений в строгом соответствии с распределением оборудования по способу оперативно-диспетчерского управления (ведения).</w:t>
            </w:r>
          </w:p>
        </w:tc>
      </w:tr>
      <w:tr w:rsidR="00A62C06" w:rsidRPr="00A62C06" w14:paraId="5C6CCB60" w14:textId="77777777" w:rsidTr="00B26902">
        <w:trPr>
          <w:trHeight w:val="60"/>
        </w:trPr>
        <w:tc>
          <w:tcPr>
            <w:tcW w:w="9498" w:type="dxa"/>
            <w:gridSpan w:val="2"/>
            <w:shd w:val="clear" w:color="FFFFFF" w:fill="auto"/>
            <w:vAlign w:val="bottom"/>
          </w:tcPr>
          <w:p w14:paraId="34953DB3" w14:textId="7378A4E5"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2.3.14</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 xml:space="preserve">Самостоятельно урегулировать с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организацией вопросы оперативно-технологического взаимодействия.</w:t>
            </w:r>
          </w:p>
        </w:tc>
      </w:tr>
      <w:tr w:rsidR="00A62C06" w:rsidRPr="00A62C06" w14:paraId="594D757C" w14:textId="77777777" w:rsidTr="00B26902">
        <w:trPr>
          <w:trHeight w:val="60"/>
        </w:trPr>
        <w:tc>
          <w:tcPr>
            <w:tcW w:w="9498" w:type="dxa"/>
            <w:gridSpan w:val="2"/>
            <w:shd w:val="clear" w:color="FFFFFF" w:fill="auto"/>
            <w:vAlign w:val="bottom"/>
          </w:tcPr>
          <w:p w14:paraId="54C3096D" w14:textId="765AE7B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2.3.</w:t>
            </w:r>
            <w:bookmarkStart w:id="2" w:name="_Hlk43367796"/>
            <w:r w:rsidRPr="00A62C06">
              <w:rPr>
                <w:rFonts w:ascii="Times New Roman" w:hAnsi="Times New Roman" w:cs="Times New Roman"/>
                <w:sz w:val="26"/>
                <w:szCs w:val="26"/>
              </w:rPr>
              <w:t>15</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 xml:space="preserve">Обеспечить допуск к месту установки прибора учета энергии (в границах балансовой принадлежности энергопринимающих устройств </w:t>
            </w:r>
            <w:r w:rsidR="00B26902" w:rsidRPr="00A62C06">
              <w:rPr>
                <w:rFonts w:ascii="Times New Roman" w:hAnsi="Times New Roman" w:cs="Times New Roman"/>
                <w:sz w:val="26"/>
                <w:szCs w:val="26"/>
              </w:rPr>
              <w:t xml:space="preserve">Потребителей </w:t>
            </w:r>
            <w:r w:rsidRPr="00A62C06">
              <w:rPr>
                <w:rFonts w:ascii="Times New Roman" w:hAnsi="Times New Roman" w:cs="Times New Roman"/>
                <w:sz w:val="26"/>
                <w:szCs w:val="26"/>
              </w:rPr>
              <w:t>По</w:t>
            </w:r>
            <w:r w:rsidR="00F10394" w:rsidRPr="00A62C06">
              <w:rPr>
                <w:rFonts w:ascii="Times New Roman" w:hAnsi="Times New Roman" w:cs="Times New Roman"/>
                <w:sz w:val="26"/>
                <w:szCs w:val="26"/>
              </w:rPr>
              <w:t>купателя</w:t>
            </w:r>
            <w:r w:rsidRPr="00A62C06">
              <w:rPr>
                <w:rFonts w:ascii="Times New Roman" w:hAnsi="Times New Roman" w:cs="Times New Roman"/>
                <w:sz w:val="26"/>
                <w:szCs w:val="26"/>
              </w:rPr>
              <w:t xml:space="preserve">) лиц, уполномоченных на совершение действий по установке, вводу в эксплуатацию и демонтажу прибора учета, а также обеспечить допуск для проведения работ по замене прибора учета и (или) иного оборудования, которые используются для обеспечения  коммерческого учета электрической энергии (мощности), работ, связанных с их эксплуатацией, представителей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организации (Гарантирующего поставщика) и иных собственников соответствующих приборов учета.</w:t>
            </w:r>
            <w:bookmarkEnd w:id="2"/>
          </w:p>
        </w:tc>
      </w:tr>
      <w:tr w:rsidR="00A62C06" w:rsidRPr="00A62C06" w14:paraId="40700750" w14:textId="77777777" w:rsidTr="00B26902">
        <w:trPr>
          <w:trHeight w:val="60"/>
        </w:trPr>
        <w:tc>
          <w:tcPr>
            <w:tcW w:w="9498" w:type="dxa"/>
            <w:gridSpan w:val="2"/>
            <w:shd w:val="clear" w:color="auto" w:fill="auto"/>
            <w:vAlign w:val="bottom"/>
          </w:tcPr>
          <w:p w14:paraId="0BA0FC8D" w14:textId="0D7FE58B"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2.3.16 Обеспечить периодический доступ к приборам учета представителей организаций, уполномоченных в соответствии с разделом X Правил № 442</w:t>
            </w:r>
            <w:r w:rsidR="00B26902" w:rsidRPr="00A62C06">
              <w:rPr>
                <w:rFonts w:ascii="Times New Roman" w:hAnsi="Times New Roman" w:cs="Times New Roman"/>
                <w:sz w:val="26"/>
                <w:szCs w:val="26"/>
              </w:rPr>
              <w:t>,</w:t>
            </w:r>
            <w:r w:rsidRPr="00A62C06">
              <w:rPr>
                <w:rFonts w:ascii="Times New Roman" w:hAnsi="Times New Roman" w:cs="Times New Roman"/>
                <w:sz w:val="26"/>
                <w:szCs w:val="26"/>
              </w:rPr>
              <w:t xml:space="preserve"> для учета количества и качества переданной электроэнергии, проверки приборов учета и снятия показаний.</w:t>
            </w:r>
          </w:p>
          <w:p w14:paraId="3A057348" w14:textId="06E158D8"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2.3.17 Обеспечивать проведение замеров на энергопринимающих устройствах (объектах электроэнергетики), в отношении которых заключен настоящий договор, и предоставлять информацию о результатах проведенных замеров в течение 3 рабочих дней с даты проведения соответствующего замера, кроме случаев наличия у </w:t>
            </w:r>
            <w:r w:rsidR="00B26902" w:rsidRPr="00A62C06">
              <w:rPr>
                <w:rFonts w:ascii="Times New Roman" w:hAnsi="Times New Roman" w:cs="Times New Roman"/>
                <w:sz w:val="26"/>
                <w:szCs w:val="26"/>
              </w:rPr>
              <w:t xml:space="preserve">Потребителей </w:t>
            </w:r>
            <w:r w:rsidRPr="00A62C06">
              <w:rPr>
                <w:rFonts w:ascii="Times New Roman" w:hAnsi="Times New Roman" w:cs="Times New Roman"/>
                <w:sz w:val="26"/>
                <w:szCs w:val="26"/>
              </w:rPr>
              <w:t>По</w:t>
            </w:r>
            <w:r w:rsidR="00F10394" w:rsidRPr="00A62C06">
              <w:rPr>
                <w:rFonts w:ascii="Times New Roman" w:hAnsi="Times New Roman" w:cs="Times New Roman"/>
                <w:sz w:val="26"/>
                <w:szCs w:val="26"/>
              </w:rPr>
              <w:t>купателя</w:t>
            </w:r>
            <w:r w:rsidRPr="00A62C06">
              <w:rPr>
                <w:rFonts w:ascii="Times New Roman" w:hAnsi="Times New Roman" w:cs="Times New Roman"/>
                <w:sz w:val="26"/>
                <w:szCs w:val="26"/>
              </w:rPr>
              <w:t xml:space="preserve"> системы учета, удаленный доступ к данным которой предоставлен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 xml:space="preserve">организации, при получении от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14:paraId="7E24649F" w14:textId="77777777" w:rsidR="007B2FE9" w:rsidRPr="00A62C06" w:rsidRDefault="007B2FE9" w:rsidP="007B2FE9">
            <w:pPr>
              <w:ind w:firstLine="709"/>
              <w:jc w:val="both"/>
              <w:rPr>
                <w:rFonts w:ascii="Times New Roman" w:hAnsi="Times New Roman" w:cs="Times New Roman"/>
                <w:sz w:val="26"/>
                <w:szCs w:val="26"/>
              </w:rPr>
            </w:pPr>
            <w:r w:rsidRPr="00A62C06">
              <w:rPr>
                <w:rFonts w:ascii="Times New Roman" w:hAnsi="Times New Roman" w:cs="Times New Roman"/>
                <w:sz w:val="26"/>
                <w:szCs w:val="26"/>
              </w:rPr>
              <w:t>2.3.18 Составить (изменить) и согласовать с Сетевой организацией акт согласования технологической и (или) аварийной брони в течение 30 дней с момента начала срока действия настоящего контракта, а затем в сроки, установленные в п.п. 40, 43 Правил № 442, передать Гарантирующему поставщику копию акта согласования технологической и (или) аварийной брони, если По</w:t>
            </w:r>
            <w:r w:rsidR="004B1F17" w:rsidRPr="00A62C06">
              <w:rPr>
                <w:rFonts w:ascii="Times New Roman" w:hAnsi="Times New Roman" w:cs="Times New Roman"/>
                <w:sz w:val="26"/>
                <w:szCs w:val="26"/>
              </w:rPr>
              <w:t>требитель Покупателя</w:t>
            </w:r>
            <w:r w:rsidRPr="00A62C06">
              <w:rPr>
                <w:rFonts w:ascii="Times New Roman" w:hAnsi="Times New Roman" w:cs="Times New Roman"/>
                <w:sz w:val="26"/>
                <w:szCs w:val="26"/>
              </w:rPr>
              <w:t xml:space="preserve">, относится к потребителям, ограничение режима потребления электрической энергии (мощности) которого может привести к экономическим, экологическим, социальным последствиям, и если у него отсутствует акт </w:t>
            </w:r>
            <w:r w:rsidRPr="00A62C06">
              <w:rPr>
                <w:rFonts w:ascii="Times New Roman" w:hAnsi="Times New Roman" w:cs="Times New Roman"/>
                <w:sz w:val="26"/>
                <w:szCs w:val="26"/>
              </w:rPr>
              <w:lastRenderedPageBreak/>
              <w:t>согласования технологической и (или) аварийной брони на дату подачи заявления о заключении договора  или при возникновении после заключения  настоящего договора  оснований для изменения ранее составленного акта в порядке, определенном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27.12.2004 № 861 (далее – Правила № 861).</w:t>
            </w:r>
          </w:p>
          <w:p w14:paraId="5535354D" w14:textId="148E988D"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2.3.19</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Включить в договоры с лицами, в интересах которых Покупатель приобретает электрическую энергию (мощность)</w:t>
            </w:r>
            <w:r w:rsidR="00B26902" w:rsidRPr="00A62C06">
              <w:rPr>
                <w:rFonts w:ascii="Times New Roman" w:hAnsi="Times New Roman" w:cs="Times New Roman"/>
                <w:sz w:val="26"/>
                <w:szCs w:val="26"/>
              </w:rPr>
              <w:t>,</w:t>
            </w:r>
            <w:r w:rsidRPr="00A62C06">
              <w:rPr>
                <w:rFonts w:ascii="Times New Roman" w:hAnsi="Times New Roman" w:cs="Times New Roman"/>
                <w:sz w:val="26"/>
                <w:szCs w:val="26"/>
              </w:rPr>
              <w:t xml:space="preserve"> следующие обязательства:</w:t>
            </w:r>
          </w:p>
          <w:p w14:paraId="754AA974" w14:textId="3D7F2114"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2.3.19.1</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 xml:space="preserve">Соблюдать обязанности, предусмотренные Правилами </w:t>
            </w:r>
            <w:r w:rsidR="00B26902" w:rsidRPr="00A62C06">
              <w:rPr>
                <w:rFonts w:ascii="Times New Roman" w:hAnsi="Times New Roman" w:cs="Times New Roman"/>
                <w:sz w:val="26"/>
                <w:szCs w:val="26"/>
              </w:rPr>
              <w:t>№ 861.</w:t>
            </w:r>
            <w:r w:rsidRPr="00A62C06">
              <w:rPr>
                <w:rFonts w:ascii="Times New Roman" w:hAnsi="Times New Roman" w:cs="Times New Roman"/>
                <w:sz w:val="26"/>
                <w:szCs w:val="26"/>
              </w:rPr>
              <w:t xml:space="preserve"> </w:t>
            </w:r>
          </w:p>
          <w:p w14:paraId="4C53C937" w14:textId="5124DD86"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2.3.19.2</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 xml:space="preserve">Незамедлительно сообщать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 xml:space="preserve">организации (владельцу электрических сетей) обо всех неисправностях оборудования, принадлежащего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организации (владельцу электрических сетей)</w:t>
            </w:r>
            <w:r w:rsidR="00E6611B" w:rsidRPr="00A62C06">
              <w:rPr>
                <w:rFonts w:ascii="Times New Roman" w:hAnsi="Times New Roman" w:cs="Times New Roman"/>
                <w:sz w:val="26"/>
                <w:szCs w:val="26"/>
              </w:rPr>
              <w:t>,</w:t>
            </w:r>
            <w:r w:rsidRPr="00A62C06">
              <w:rPr>
                <w:rFonts w:ascii="Times New Roman" w:hAnsi="Times New Roman" w:cs="Times New Roman"/>
                <w:sz w:val="26"/>
                <w:szCs w:val="26"/>
              </w:rPr>
              <w:t xml:space="preserve"> находящегося в помещении или на территории Потребителя Покупателя.</w:t>
            </w:r>
          </w:p>
          <w:p w14:paraId="455B2968" w14:textId="0E532EAE"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2.3.19.3</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 xml:space="preserve">Обеспечить функционирование и реализацию управляющих воздействий устройств релейной защиты, противоаварийной и режимной автоматики, средств регулирования напряжения и компенсации реактивной мощности, установленных в границах балансовой принадлежности </w:t>
            </w:r>
            <w:r w:rsidR="00B77685" w:rsidRPr="00A62C06">
              <w:rPr>
                <w:rFonts w:ascii="Times New Roman" w:hAnsi="Times New Roman" w:cs="Times New Roman"/>
                <w:sz w:val="26"/>
                <w:szCs w:val="26"/>
              </w:rPr>
              <w:t xml:space="preserve">Потребителя </w:t>
            </w:r>
            <w:r w:rsidRPr="00A62C06">
              <w:rPr>
                <w:rFonts w:ascii="Times New Roman" w:hAnsi="Times New Roman" w:cs="Times New Roman"/>
                <w:sz w:val="26"/>
                <w:szCs w:val="26"/>
              </w:rPr>
              <w:t>По</w:t>
            </w:r>
            <w:r w:rsidR="00A92CBC" w:rsidRPr="00A62C06">
              <w:rPr>
                <w:rFonts w:ascii="Times New Roman" w:hAnsi="Times New Roman" w:cs="Times New Roman"/>
                <w:sz w:val="26"/>
                <w:szCs w:val="26"/>
              </w:rPr>
              <w:t>купателя</w:t>
            </w:r>
            <w:r w:rsidRPr="00A62C06">
              <w:rPr>
                <w:rFonts w:ascii="Times New Roman" w:hAnsi="Times New Roman" w:cs="Times New Roman"/>
                <w:sz w:val="26"/>
                <w:szCs w:val="26"/>
              </w:rPr>
              <w:t xml:space="preserve"> в соответствии с действующим законодательством РФ, а также обеспечить своевременное выполнение диспетчерских команд (распоряжений) субъекта оперативно-диспетчерского управления в электроэнергетике и соответствующих требований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организации.</w:t>
            </w:r>
          </w:p>
          <w:p w14:paraId="5550603C" w14:textId="28328A40"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2.3.19.4</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 xml:space="preserve">Обеспечить доступ к месту установки прибора учета представителей организаций, уполномоченных на совершение действий по установке, вводу в эксплуатацию и демонтажу прибора учета, в том числе контрольному снятию показаний, в случаях и в порядке, которые предусмотрены действующим законодательством </w:t>
            </w:r>
            <w:r w:rsidR="000E179F" w:rsidRPr="00A62C06">
              <w:rPr>
                <w:rFonts w:ascii="Times New Roman" w:hAnsi="Times New Roman" w:cs="Times New Roman"/>
                <w:sz w:val="26"/>
                <w:szCs w:val="26"/>
              </w:rPr>
              <w:t>Российской Федерации</w:t>
            </w:r>
            <w:r w:rsidRPr="00A62C06">
              <w:rPr>
                <w:rFonts w:ascii="Times New Roman" w:hAnsi="Times New Roman" w:cs="Times New Roman"/>
                <w:sz w:val="26"/>
                <w:szCs w:val="26"/>
              </w:rPr>
              <w:t>.</w:t>
            </w:r>
          </w:p>
          <w:p w14:paraId="0788B564" w14:textId="6CFCCC9F"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В предварительно согласованные сроки обеспечить беспрепятственный допуск представителей Гарантирующего поставщика и (или)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 xml:space="preserve">организации к энергоустановкам и измерительным комплексам (приборам учета) </w:t>
            </w:r>
            <w:r w:rsidR="00B26902" w:rsidRPr="00A62C06">
              <w:rPr>
                <w:rFonts w:ascii="Times New Roman" w:hAnsi="Times New Roman" w:cs="Times New Roman"/>
                <w:sz w:val="26"/>
                <w:szCs w:val="26"/>
              </w:rPr>
              <w:t>Потребител</w:t>
            </w:r>
            <w:r w:rsidR="00DB7825" w:rsidRPr="00A62C06">
              <w:rPr>
                <w:rFonts w:ascii="Times New Roman" w:hAnsi="Times New Roman" w:cs="Times New Roman"/>
                <w:sz w:val="26"/>
                <w:szCs w:val="26"/>
              </w:rPr>
              <w:t>ей</w:t>
            </w:r>
            <w:r w:rsidR="005354BE" w:rsidRPr="00A62C06">
              <w:rPr>
                <w:rFonts w:ascii="Times New Roman" w:hAnsi="Times New Roman" w:cs="Times New Roman"/>
                <w:sz w:val="26"/>
                <w:szCs w:val="26"/>
              </w:rPr>
              <w:t xml:space="preserve"> </w:t>
            </w:r>
            <w:r w:rsidRPr="00A62C06">
              <w:rPr>
                <w:rFonts w:ascii="Times New Roman" w:hAnsi="Times New Roman" w:cs="Times New Roman"/>
                <w:sz w:val="26"/>
                <w:szCs w:val="26"/>
              </w:rPr>
              <w:t>По</w:t>
            </w:r>
            <w:r w:rsidR="00A92CBC" w:rsidRPr="00A62C06">
              <w:rPr>
                <w:rFonts w:ascii="Times New Roman" w:hAnsi="Times New Roman" w:cs="Times New Roman"/>
                <w:sz w:val="26"/>
                <w:szCs w:val="26"/>
              </w:rPr>
              <w:t>купателя</w:t>
            </w:r>
            <w:r w:rsidRPr="00A62C06">
              <w:rPr>
                <w:rFonts w:ascii="Times New Roman" w:hAnsi="Times New Roman" w:cs="Times New Roman"/>
                <w:sz w:val="26"/>
                <w:szCs w:val="26"/>
              </w:rPr>
              <w:t xml:space="preserve"> для:</w:t>
            </w:r>
          </w:p>
          <w:p w14:paraId="22A37DC5" w14:textId="6D8F3DAC"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осмотра измерительных комплексов (приборов учета</w:t>
            </w:r>
            <w:r w:rsidR="00B26902" w:rsidRPr="00A62C06">
              <w:rPr>
                <w:rFonts w:ascii="Times New Roman" w:hAnsi="Times New Roman" w:cs="Times New Roman"/>
                <w:sz w:val="26"/>
                <w:szCs w:val="26"/>
              </w:rPr>
              <w:t>);</w:t>
            </w:r>
          </w:p>
          <w:p w14:paraId="751CAA22" w14:textId="2B3DE3B3"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снятия показаний приборов учета и данных о фактических почасовых объемах потребления электроэнергии</w:t>
            </w:r>
            <w:r w:rsidR="00B26902" w:rsidRPr="00A62C06">
              <w:rPr>
                <w:rFonts w:ascii="Times New Roman" w:hAnsi="Times New Roman" w:cs="Times New Roman"/>
                <w:sz w:val="26"/>
                <w:szCs w:val="26"/>
              </w:rPr>
              <w:t>;</w:t>
            </w:r>
          </w:p>
          <w:p w14:paraId="67B7C3B3"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введения ограничения режима потребления электроэнергии в порядке и по основаниям, предусмотренным действующим законодательством,</w:t>
            </w:r>
          </w:p>
          <w:p w14:paraId="0FDB92DB"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w:t>
            </w:r>
            <w:r w:rsidR="00A92CBC" w:rsidRPr="00A62C06">
              <w:rPr>
                <w:rFonts w:ascii="Times New Roman" w:hAnsi="Times New Roman" w:cs="Times New Roman"/>
                <w:sz w:val="26"/>
                <w:szCs w:val="26"/>
              </w:rPr>
              <w:t xml:space="preserve"> </w:t>
            </w:r>
            <w:r w:rsidRPr="00A62C06">
              <w:rPr>
                <w:rFonts w:ascii="Times New Roman" w:hAnsi="Times New Roman" w:cs="Times New Roman"/>
                <w:sz w:val="26"/>
                <w:szCs w:val="26"/>
              </w:rPr>
              <w:t>проведения иных проверок, предусмотренных действующим законодательством</w:t>
            </w:r>
            <w:r w:rsidR="000E179F" w:rsidRPr="00A62C06">
              <w:rPr>
                <w:rFonts w:ascii="Times New Roman" w:hAnsi="Times New Roman" w:cs="Times New Roman"/>
                <w:sz w:val="26"/>
                <w:szCs w:val="26"/>
              </w:rPr>
              <w:t xml:space="preserve"> </w:t>
            </w:r>
            <w:r w:rsidR="000E179F" w:rsidRPr="00A62C06">
              <w:rPr>
                <w:rFonts w:ascii="Times New Roman" w:hAnsi="Times New Roman"/>
                <w:sz w:val="26"/>
                <w:szCs w:val="26"/>
              </w:rPr>
              <w:t>Российской Федерации</w:t>
            </w:r>
            <w:r w:rsidRPr="00A62C06">
              <w:rPr>
                <w:rFonts w:ascii="Times New Roman" w:hAnsi="Times New Roman" w:cs="Times New Roman"/>
                <w:sz w:val="26"/>
                <w:szCs w:val="26"/>
              </w:rPr>
              <w:t>.</w:t>
            </w:r>
          </w:p>
          <w:p w14:paraId="759D9374" w14:textId="35EE8634"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2.3.19.5</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В случае технологического присоединения к принадлежащим Потребителю Покупателя объектам электросетевого хозяйства энергопринимающих устройств иного лица, Потребитель Покупателя и владелец присоединяемых энергопринимающих устройств обязаны, при условии соблюдения выданных ранее технических условий, самостоятельно обеспечить техническую возможность введения раздельного ограничения режима потребления электрической энергии в отношении данных энергопринимающих устройств.</w:t>
            </w:r>
          </w:p>
          <w:p w14:paraId="392EB650" w14:textId="1A9F4146"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2.3.19.6</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 xml:space="preserve">В случае возникновения оснований для введения ограничения режима потребления электрической энергии в отношении категорий Потребителей Покупателя, ограничение режима потребления электрической энергии которых может привести к экономическим, экологическим или социальным последствиям, </w:t>
            </w:r>
            <w:r w:rsidRPr="00A62C06">
              <w:rPr>
                <w:rFonts w:ascii="Times New Roman" w:hAnsi="Times New Roman" w:cs="Times New Roman"/>
                <w:sz w:val="26"/>
                <w:szCs w:val="26"/>
              </w:rPr>
              <w:lastRenderedPageBreak/>
              <w:t>Потребитель Покупателя обязан устранить причины, являющиеся основанием для введения ограничения их режима потребления, либо выполнить мероприятия, обеспечивающие готовность к введению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w:t>
            </w:r>
          </w:p>
          <w:p w14:paraId="5014E790" w14:textId="6A97DFBC"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2.3.19.7</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 xml:space="preserve">Обеспечить сохранность и целостность приборов учета (измерительных комплексов, систем учета), находящих в границах балансовой принадлежности </w:t>
            </w:r>
            <w:r w:rsidR="004B1F17" w:rsidRPr="00A62C06">
              <w:rPr>
                <w:rFonts w:ascii="Times New Roman" w:hAnsi="Times New Roman" w:cs="Times New Roman"/>
                <w:sz w:val="26"/>
                <w:szCs w:val="26"/>
              </w:rPr>
              <w:t>П</w:t>
            </w:r>
            <w:r w:rsidRPr="00A62C06">
              <w:rPr>
                <w:rFonts w:ascii="Times New Roman" w:hAnsi="Times New Roman" w:cs="Times New Roman"/>
                <w:sz w:val="26"/>
                <w:szCs w:val="26"/>
              </w:rPr>
              <w:t>отребителей</w:t>
            </w:r>
            <w:r w:rsidR="004B1F17" w:rsidRPr="00A62C06">
              <w:rPr>
                <w:rFonts w:ascii="Times New Roman" w:hAnsi="Times New Roman" w:cs="Times New Roman"/>
                <w:sz w:val="26"/>
                <w:szCs w:val="26"/>
              </w:rPr>
              <w:t xml:space="preserve"> Покупателя</w:t>
            </w:r>
            <w:r w:rsidRPr="00A62C06">
              <w:rPr>
                <w:rFonts w:ascii="Times New Roman" w:hAnsi="Times New Roman" w:cs="Times New Roman"/>
                <w:sz w:val="26"/>
                <w:szCs w:val="26"/>
              </w:rPr>
              <w:t>, а также пломб и (или) знаков визуального контроля.</w:t>
            </w:r>
          </w:p>
          <w:p w14:paraId="4D046A9C" w14:textId="5F6F302C"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2.3.19.8</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 xml:space="preserve">При проведении любого вида работ, связанных с изменением или нарушением схемы учета электроэнергии, письменно известить об этом Гарантирующего поставщика и (или) </w:t>
            </w:r>
            <w:r w:rsidR="0064688C" w:rsidRPr="00A62C06">
              <w:rPr>
                <w:rFonts w:ascii="Times New Roman" w:hAnsi="Times New Roman" w:cs="Times New Roman"/>
                <w:sz w:val="26"/>
                <w:szCs w:val="26"/>
              </w:rPr>
              <w:t xml:space="preserve">Сетевую </w:t>
            </w:r>
            <w:r w:rsidRPr="00A62C06">
              <w:rPr>
                <w:rFonts w:ascii="Times New Roman" w:hAnsi="Times New Roman" w:cs="Times New Roman"/>
                <w:sz w:val="26"/>
                <w:szCs w:val="26"/>
              </w:rPr>
              <w:t>организацию перед началом работ.</w:t>
            </w:r>
          </w:p>
          <w:p w14:paraId="3D7AC0B5" w14:textId="2B2C1164"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2.3.19.9</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 xml:space="preserve">Поддерживать на границе балансовой принадлежности значения показателей качества электрической энергии, обусловленные работой энергопринимающих устройств Потребителя Покупателя, соответствующие техническим регламентам и иным обязательным требованиям, в том числе соблюдать установленные в соответствии с действующим законодательством </w:t>
            </w:r>
            <w:r w:rsidR="000E179F" w:rsidRPr="00A62C06">
              <w:rPr>
                <w:rFonts w:ascii="Times New Roman" w:hAnsi="Times New Roman"/>
                <w:sz w:val="26"/>
                <w:szCs w:val="26"/>
              </w:rPr>
              <w:t xml:space="preserve">Российской Федерации </w:t>
            </w:r>
            <w:r w:rsidRPr="00A62C06">
              <w:rPr>
                <w:rFonts w:ascii="Times New Roman" w:hAnsi="Times New Roman" w:cs="Times New Roman"/>
                <w:sz w:val="26"/>
                <w:szCs w:val="26"/>
              </w:rPr>
              <w:t xml:space="preserve">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14:paraId="293FB805"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В случае несоблюдения установленных значений соотношения потребления активной и реактивной мощности По</w:t>
            </w:r>
            <w:r w:rsidR="00F10394" w:rsidRPr="00A62C06">
              <w:rPr>
                <w:rFonts w:ascii="Times New Roman" w:hAnsi="Times New Roman" w:cs="Times New Roman"/>
                <w:sz w:val="26"/>
                <w:szCs w:val="26"/>
              </w:rPr>
              <w:t>купател</w:t>
            </w:r>
            <w:r w:rsidRPr="00A62C06">
              <w:rPr>
                <w:rFonts w:ascii="Times New Roman" w:hAnsi="Times New Roman" w:cs="Times New Roman"/>
                <w:sz w:val="26"/>
                <w:szCs w:val="26"/>
              </w:rPr>
              <w:t xml:space="preserve">ь несет ответственность в порядке, предусмотренном действующим законодательством </w:t>
            </w:r>
            <w:r w:rsidR="000E179F" w:rsidRPr="00A62C06">
              <w:rPr>
                <w:rFonts w:ascii="Times New Roman" w:hAnsi="Times New Roman" w:cs="Times New Roman"/>
                <w:sz w:val="26"/>
                <w:szCs w:val="26"/>
              </w:rPr>
              <w:t>Российской Федерации</w:t>
            </w:r>
            <w:r w:rsidRPr="00A62C06">
              <w:rPr>
                <w:rFonts w:ascii="Times New Roman" w:hAnsi="Times New Roman" w:cs="Times New Roman"/>
                <w:sz w:val="26"/>
                <w:szCs w:val="26"/>
              </w:rPr>
              <w:t>.</w:t>
            </w:r>
          </w:p>
          <w:p w14:paraId="0C83709C" w14:textId="54A3FAED"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2.3.20</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Не препятствовать реализации права Потребителей</w:t>
            </w:r>
            <w:r w:rsidR="004B1F17" w:rsidRPr="00A62C06">
              <w:rPr>
                <w:rFonts w:ascii="Times New Roman" w:hAnsi="Times New Roman" w:cs="Times New Roman"/>
                <w:sz w:val="26"/>
                <w:szCs w:val="26"/>
              </w:rPr>
              <w:t xml:space="preserve"> Покупателя</w:t>
            </w:r>
            <w:r w:rsidRPr="00A62C06">
              <w:rPr>
                <w:rFonts w:ascii="Times New Roman" w:hAnsi="Times New Roman" w:cs="Times New Roman"/>
                <w:sz w:val="26"/>
                <w:szCs w:val="26"/>
              </w:rPr>
              <w:t xml:space="preserve"> по переходу на обслуживание Гарантирующ</w:t>
            </w:r>
            <w:r w:rsidR="00A92CBC" w:rsidRPr="00A62C06">
              <w:rPr>
                <w:rFonts w:ascii="Times New Roman" w:hAnsi="Times New Roman" w:cs="Times New Roman"/>
                <w:sz w:val="26"/>
                <w:szCs w:val="26"/>
              </w:rPr>
              <w:t>им</w:t>
            </w:r>
            <w:r w:rsidRPr="00A62C06">
              <w:rPr>
                <w:rFonts w:ascii="Times New Roman" w:hAnsi="Times New Roman" w:cs="Times New Roman"/>
                <w:sz w:val="26"/>
                <w:szCs w:val="26"/>
              </w:rPr>
              <w:t xml:space="preserve"> поставщик</w:t>
            </w:r>
            <w:r w:rsidR="00A92CBC" w:rsidRPr="00A62C06">
              <w:rPr>
                <w:rFonts w:ascii="Times New Roman" w:hAnsi="Times New Roman" w:cs="Times New Roman"/>
                <w:sz w:val="26"/>
                <w:szCs w:val="26"/>
              </w:rPr>
              <w:t>ом</w:t>
            </w:r>
            <w:r w:rsidRPr="00A62C06">
              <w:rPr>
                <w:rFonts w:ascii="Times New Roman" w:hAnsi="Times New Roman" w:cs="Times New Roman"/>
                <w:sz w:val="26"/>
                <w:szCs w:val="26"/>
              </w:rPr>
              <w:t>, а также выполнять предусмотренные действующим законодательством РФ требования при осуществлении мероприятий по принятию Потребителей</w:t>
            </w:r>
            <w:r w:rsidR="004B1F17" w:rsidRPr="00A62C06">
              <w:rPr>
                <w:rFonts w:ascii="Times New Roman" w:hAnsi="Times New Roman" w:cs="Times New Roman"/>
                <w:sz w:val="26"/>
                <w:szCs w:val="26"/>
              </w:rPr>
              <w:t xml:space="preserve"> Покупателя</w:t>
            </w:r>
            <w:r w:rsidRPr="00A62C06">
              <w:rPr>
                <w:rFonts w:ascii="Times New Roman" w:hAnsi="Times New Roman" w:cs="Times New Roman"/>
                <w:sz w:val="26"/>
                <w:szCs w:val="26"/>
              </w:rPr>
              <w:t xml:space="preserve"> на обслуживание Гарантирующ</w:t>
            </w:r>
            <w:r w:rsidR="00A92CBC" w:rsidRPr="00A62C06">
              <w:rPr>
                <w:rFonts w:ascii="Times New Roman" w:hAnsi="Times New Roman" w:cs="Times New Roman"/>
                <w:sz w:val="26"/>
                <w:szCs w:val="26"/>
              </w:rPr>
              <w:t>им</w:t>
            </w:r>
            <w:r w:rsidRPr="00A62C06">
              <w:rPr>
                <w:rFonts w:ascii="Times New Roman" w:hAnsi="Times New Roman" w:cs="Times New Roman"/>
                <w:sz w:val="26"/>
                <w:szCs w:val="26"/>
              </w:rPr>
              <w:t xml:space="preserve"> поставщик</w:t>
            </w:r>
            <w:r w:rsidR="00A92CBC" w:rsidRPr="00A62C06">
              <w:rPr>
                <w:rFonts w:ascii="Times New Roman" w:hAnsi="Times New Roman" w:cs="Times New Roman"/>
                <w:sz w:val="26"/>
                <w:szCs w:val="26"/>
              </w:rPr>
              <w:t>ом</w:t>
            </w:r>
            <w:r w:rsidRPr="00A62C06">
              <w:rPr>
                <w:rFonts w:ascii="Times New Roman" w:hAnsi="Times New Roman" w:cs="Times New Roman"/>
                <w:sz w:val="26"/>
                <w:szCs w:val="26"/>
              </w:rPr>
              <w:t>.</w:t>
            </w:r>
          </w:p>
          <w:p w14:paraId="2983CD84"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В порядке и случаях, предусмотренных действующим законодательством </w:t>
            </w:r>
            <w:r w:rsidR="000E179F" w:rsidRPr="00A62C06">
              <w:rPr>
                <w:rFonts w:ascii="Times New Roman" w:hAnsi="Times New Roman" w:cs="Times New Roman"/>
                <w:sz w:val="26"/>
                <w:szCs w:val="26"/>
              </w:rPr>
              <w:t xml:space="preserve">Российской Федерации </w:t>
            </w:r>
            <w:r w:rsidRPr="00A62C06">
              <w:rPr>
                <w:rFonts w:ascii="Times New Roman" w:hAnsi="Times New Roman" w:cs="Times New Roman"/>
                <w:sz w:val="26"/>
                <w:szCs w:val="26"/>
              </w:rPr>
              <w:t xml:space="preserve">и настоящим </w:t>
            </w:r>
            <w:r w:rsidR="00A92CBC" w:rsidRPr="00A62C06">
              <w:rPr>
                <w:rFonts w:ascii="Times New Roman" w:hAnsi="Times New Roman" w:cs="Times New Roman"/>
                <w:sz w:val="26"/>
                <w:szCs w:val="26"/>
              </w:rPr>
              <w:t>д</w:t>
            </w:r>
            <w:r w:rsidRPr="00A62C06">
              <w:rPr>
                <w:rFonts w:ascii="Times New Roman" w:hAnsi="Times New Roman" w:cs="Times New Roman"/>
                <w:sz w:val="26"/>
                <w:szCs w:val="26"/>
              </w:rPr>
              <w:t xml:space="preserve">оговором, направлять Гарантирующему поставщику сведения о Потребителях </w:t>
            </w:r>
            <w:r w:rsidR="004B1F17" w:rsidRPr="00A62C06">
              <w:rPr>
                <w:rFonts w:ascii="Times New Roman" w:hAnsi="Times New Roman" w:cs="Times New Roman"/>
                <w:sz w:val="26"/>
                <w:szCs w:val="26"/>
              </w:rPr>
              <w:t xml:space="preserve">Покупателя </w:t>
            </w:r>
            <w:r w:rsidRPr="00A62C06">
              <w:rPr>
                <w:rFonts w:ascii="Times New Roman" w:hAnsi="Times New Roman" w:cs="Times New Roman"/>
                <w:sz w:val="26"/>
                <w:szCs w:val="26"/>
              </w:rPr>
              <w:t>при переходе их на обслуживание к Гарантирующему поставщику.</w:t>
            </w:r>
          </w:p>
        </w:tc>
      </w:tr>
      <w:tr w:rsidR="00A62C06" w:rsidRPr="00A62C06" w14:paraId="2692E9B1" w14:textId="77777777" w:rsidTr="00B26902">
        <w:trPr>
          <w:trHeight w:val="60"/>
        </w:trPr>
        <w:tc>
          <w:tcPr>
            <w:tcW w:w="9498" w:type="dxa"/>
            <w:gridSpan w:val="2"/>
            <w:shd w:val="clear" w:color="FFFFFF" w:fill="auto"/>
            <w:vAlign w:val="bottom"/>
          </w:tcPr>
          <w:p w14:paraId="24D5510B"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b/>
                <w:sz w:val="26"/>
                <w:szCs w:val="26"/>
              </w:rPr>
              <w:lastRenderedPageBreak/>
              <w:t>2.4 Покупатель имеет право:</w:t>
            </w:r>
          </w:p>
        </w:tc>
      </w:tr>
      <w:tr w:rsidR="00A62C06" w:rsidRPr="00A62C06" w14:paraId="62271F7D" w14:textId="77777777" w:rsidTr="00B26902">
        <w:trPr>
          <w:trHeight w:val="60"/>
        </w:trPr>
        <w:tc>
          <w:tcPr>
            <w:tcW w:w="9498" w:type="dxa"/>
            <w:gridSpan w:val="2"/>
            <w:shd w:val="clear" w:color="FFFFFF" w:fill="auto"/>
            <w:vAlign w:val="bottom"/>
          </w:tcPr>
          <w:p w14:paraId="6D1BE4D8" w14:textId="77777777" w:rsidR="00095A20" w:rsidRPr="00A62C06" w:rsidRDefault="00095A20" w:rsidP="00B26902">
            <w:pPr>
              <w:ind w:firstLine="709"/>
              <w:jc w:val="both"/>
              <w:rPr>
                <w:rFonts w:ascii="Times New Roman" w:hAnsi="Times New Roman" w:cs="Times New Roman"/>
                <w:sz w:val="26"/>
                <w:szCs w:val="26"/>
              </w:rPr>
            </w:pPr>
            <w:proofErr w:type="gramStart"/>
            <w:r w:rsidRPr="00A62C06">
              <w:rPr>
                <w:rFonts w:ascii="Times New Roman" w:hAnsi="Times New Roman" w:cs="Times New Roman"/>
                <w:sz w:val="26"/>
                <w:szCs w:val="26"/>
              </w:rPr>
              <w:t>2.4.1 В</w:t>
            </w:r>
            <w:proofErr w:type="gramEnd"/>
            <w:r w:rsidRPr="00A62C06">
              <w:rPr>
                <w:rFonts w:ascii="Times New Roman" w:hAnsi="Times New Roman" w:cs="Times New Roman"/>
                <w:sz w:val="26"/>
                <w:szCs w:val="26"/>
              </w:rPr>
              <w:t xml:space="preserve"> период срока действия настоящего договора получать электрическую энергию (мощность) в необходимом ему количестве и надлежащего качества.</w:t>
            </w:r>
          </w:p>
        </w:tc>
      </w:tr>
      <w:tr w:rsidR="00A62C06" w:rsidRPr="00A62C06" w14:paraId="3AF14DC8" w14:textId="77777777" w:rsidTr="00B26902">
        <w:trPr>
          <w:trHeight w:val="60"/>
        </w:trPr>
        <w:tc>
          <w:tcPr>
            <w:tcW w:w="9498" w:type="dxa"/>
            <w:gridSpan w:val="2"/>
            <w:shd w:val="clear" w:color="FFFFFF" w:fill="auto"/>
            <w:vAlign w:val="bottom"/>
          </w:tcPr>
          <w:p w14:paraId="11EFE357"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2.4.2 Заключить договор энергоснабжения (купли-продажи (поставки) электрической энергии) с иной энергосбытовой организацией, при условии выполнения им требований законодательства </w:t>
            </w:r>
            <w:r w:rsidR="000E179F" w:rsidRPr="00A62C06">
              <w:rPr>
                <w:rFonts w:ascii="Times New Roman" w:hAnsi="Times New Roman"/>
                <w:sz w:val="26"/>
                <w:szCs w:val="26"/>
              </w:rPr>
              <w:t>Российской Федерации</w:t>
            </w:r>
            <w:r w:rsidRPr="00A62C06">
              <w:rPr>
                <w:rFonts w:ascii="Times New Roman" w:hAnsi="Times New Roman" w:cs="Times New Roman"/>
                <w:sz w:val="26"/>
                <w:szCs w:val="26"/>
              </w:rPr>
              <w:t>.</w:t>
            </w:r>
          </w:p>
        </w:tc>
      </w:tr>
      <w:tr w:rsidR="00A62C06" w:rsidRPr="00A62C06" w14:paraId="35ACD2DC" w14:textId="77777777" w:rsidTr="00B26902">
        <w:trPr>
          <w:trHeight w:val="60"/>
        </w:trPr>
        <w:tc>
          <w:tcPr>
            <w:tcW w:w="9498" w:type="dxa"/>
            <w:gridSpan w:val="2"/>
            <w:shd w:val="clear" w:color="FFFFFF" w:fill="auto"/>
            <w:vAlign w:val="bottom"/>
          </w:tcPr>
          <w:p w14:paraId="5641CEF1" w14:textId="31DE2885" w:rsidR="00095A20" w:rsidRPr="00A62C06" w:rsidRDefault="00095A20" w:rsidP="00B26902">
            <w:pPr>
              <w:ind w:firstLine="709"/>
              <w:jc w:val="both"/>
              <w:rPr>
                <w:rFonts w:ascii="Times New Roman" w:hAnsi="Times New Roman" w:cs="Times New Roman"/>
                <w:sz w:val="26"/>
                <w:szCs w:val="26"/>
              </w:rPr>
            </w:pPr>
            <w:proofErr w:type="gramStart"/>
            <w:r w:rsidRPr="00A62C06">
              <w:rPr>
                <w:rFonts w:ascii="Times New Roman" w:hAnsi="Times New Roman" w:cs="Times New Roman"/>
                <w:sz w:val="26"/>
                <w:szCs w:val="26"/>
              </w:rPr>
              <w:t>2.4.3</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В</w:t>
            </w:r>
            <w:proofErr w:type="gramEnd"/>
            <w:r w:rsidRPr="00A62C06">
              <w:rPr>
                <w:rFonts w:ascii="Times New Roman" w:hAnsi="Times New Roman" w:cs="Times New Roman"/>
                <w:sz w:val="26"/>
                <w:szCs w:val="26"/>
              </w:rPr>
              <w:t xml:space="preserve"> одностороннем порядке отказаться от исполнения договора полностью при условии оплаты Гарантирующему поставщику не позднее, чем за 10 рабочих дней до заявляемой Покупателем даты расторжения договора, стоимости потребленной электрической энергии (мощности), письменно уведомив об этом Гарантирующего поставщика.</w:t>
            </w:r>
          </w:p>
        </w:tc>
      </w:tr>
      <w:tr w:rsidR="00A62C06" w:rsidRPr="00A62C06" w14:paraId="31D4D669" w14:textId="77777777" w:rsidTr="00B26902">
        <w:trPr>
          <w:trHeight w:val="60"/>
        </w:trPr>
        <w:tc>
          <w:tcPr>
            <w:tcW w:w="9498" w:type="dxa"/>
            <w:gridSpan w:val="2"/>
            <w:shd w:val="clear" w:color="FFFFFF" w:fill="auto"/>
            <w:vAlign w:val="bottom"/>
          </w:tcPr>
          <w:p w14:paraId="42221D8F"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2.4.4 Выбрать (изменить) ценовую категорию в соответствии с порядком, установленным действующим законодательством,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w:t>
            </w:r>
            <w:r w:rsidRPr="00A62C06">
              <w:rPr>
                <w:rFonts w:ascii="Times New Roman" w:hAnsi="Times New Roman" w:cs="Times New Roman"/>
                <w:sz w:val="26"/>
                <w:szCs w:val="26"/>
              </w:rPr>
              <w:lastRenderedPageBreak/>
              <w:t>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w:t>
            </w:r>
          </w:p>
        </w:tc>
      </w:tr>
      <w:tr w:rsidR="00A62C06" w:rsidRPr="00A62C06" w14:paraId="1B68A347" w14:textId="77777777" w:rsidTr="00B26902">
        <w:trPr>
          <w:trHeight w:val="60"/>
        </w:trPr>
        <w:tc>
          <w:tcPr>
            <w:tcW w:w="9498" w:type="dxa"/>
            <w:gridSpan w:val="2"/>
            <w:shd w:val="clear" w:color="FFFFFF" w:fill="auto"/>
            <w:vAlign w:val="bottom"/>
          </w:tcPr>
          <w:p w14:paraId="4D323D5B" w14:textId="75EE5722"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lastRenderedPageBreak/>
              <w:t>Покупатель,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не менее 670 кВт, осуществляет выбор ценовой категории без возможности выбора и применения первой</w:t>
            </w:r>
            <w:r w:rsidR="001360F3">
              <w:rPr>
                <w:rFonts w:ascii="Times New Roman" w:hAnsi="Times New Roman" w:cs="Times New Roman"/>
                <w:sz w:val="26"/>
                <w:szCs w:val="26"/>
              </w:rPr>
              <w:t xml:space="preserve"> и</w:t>
            </w:r>
            <w:r w:rsidRPr="00A62C06">
              <w:rPr>
                <w:rFonts w:ascii="Times New Roman" w:hAnsi="Times New Roman" w:cs="Times New Roman"/>
                <w:sz w:val="26"/>
                <w:szCs w:val="26"/>
              </w:rPr>
              <w:t xml:space="preserve"> второй категорий.</w:t>
            </w:r>
          </w:p>
        </w:tc>
      </w:tr>
      <w:tr w:rsidR="00A62C06" w:rsidRPr="00A62C06" w14:paraId="31F731FF" w14:textId="77777777" w:rsidTr="00B26902">
        <w:trPr>
          <w:trHeight w:val="60"/>
        </w:trPr>
        <w:tc>
          <w:tcPr>
            <w:tcW w:w="9498" w:type="dxa"/>
            <w:gridSpan w:val="2"/>
            <w:shd w:val="clear" w:color="FFFFFF" w:fill="auto"/>
            <w:vAlign w:val="bottom"/>
          </w:tcPr>
          <w:p w14:paraId="184C9EC1"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Изменение ценовой категории осуществляется путем направления уведомления Гарантирующему поставщику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варианта расчета за услуги по передаче электрической энергии (</w:t>
            </w:r>
            <w:proofErr w:type="spellStart"/>
            <w:r w:rsidRPr="00A62C06">
              <w:rPr>
                <w:rFonts w:ascii="Times New Roman" w:hAnsi="Times New Roman" w:cs="Times New Roman"/>
                <w:sz w:val="26"/>
                <w:szCs w:val="26"/>
              </w:rPr>
              <w:t>одноставочный</w:t>
            </w:r>
            <w:proofErr w:type="spellEnd"/>
            <w:r w:rsidRPr="00A62C06">
              <w:rPr>
                <w:rFonts w:ascii="Times New Roman" w:hAnsi="Times New Roman" w:cs="Times New Roman"/>
                <w:sz w:val="26"/>
                <w:szCs w:val="26"/>
              </w:rPr>
              <w:t xml:space="preserve"> или двухставочный вариант тарифа) не допускается.</w:t>
            </w:r>
          </w:p>
          <w:p w14:paraId="4E732249"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2.4.5 Обеспечить средствами измерения точки поставки.</w:t>
            </w:r>
          </w:p>
        </w:tc>
      </w:tr>
      <w:tr w:rsidR="00A62C06" w:rsidRPr="00A62C06" w14:paraId="596B4D35" w14:textId="77777777" w:rsidTr="00B26902">
        <w:trPr>
          <w:trHeight w:val="60"/>
        </w:trPr>
        <w:tc>
          <w:tcPr>
            <w:tcW w:w="9498" w:type="dxa"/>
            <w:gridSpan w:val="2"/>
            <w:shd w:val="clear" w:color="FFFFFF" w:fill="auto"/>
            <w:vAlign w:val="bottom"/>
          </w:tcPr>
          <w:p w14:paraId="7345D78E"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2.4.6 Осуществлять передачу показаний Гарантирующему поставщику путем предоставления ему удаленного доступа для получения показаний приборов </w:t>
            </w:r>
            <w:r w:rsidR="00A92CBC" w:rsidRPr="00A62C06">
              <w:rPr>
                <w:rFonts w:ascii="Times New Roman" w:hAnsi="Times New Roman" w:cs="Times New Roman"/>
                <w:sz w:val="26"/>
                <w:szCs w:val="26"/>
              </w:rPr>
              <w:t>учета при условии, если</w:t>
            </w:r>
            <w:r w:rsidRPr="00A62C06">
              <w:rPr>
                <w:rFonts w:ascii="Times New Roman" w:hAnsi="Times New Roman" w:cs="Times New Roman"/>
                <w:sz w:val="26"/>
                <w:szCs w:val="26"/>
              </w:rPr>
              <w:t xml:space="preserve"> имеется техническая возможность предоставления такого доступа без внесения каких-либо изменений в систему учета.</w:t>
            </w:r>
          </w:p>
        </w:tc>
      </w:tr>
      <w:tr w:rsidR="00A62C06" w:rsidRPr="00A62C06" w14:paraId="6A95FED5" w14:textId="77777777" w:rsidTr="00B26902">
        <w:trPr>
          <w:trHeight w:val="60"/>
        </w:trPr>
        <w:tc>
          <w:tcPr>
            <w:tcW w:w="9498" w:type="dxa"/>
            <w:gridSpan w:val="2"/>
            <w:shd w:val="clear" w:color="FFFFFF" w:fill="auto"/>
            <w:vAlign w:val="bottom"/>
          </w:tcPr>
          <w:p w14:paraId="047DD661" w14:textId="061A90F0"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2.4.7 Обратиться к Гарантирующему поставщику и (или)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организации с требованием о проведении повторного контрольного снятия показаний в его присутствии и (или) присутствии Гарантирующего поставщика, если он не участвовал в контрольном снятии показаний.</w:t>
            </w:r>
          </w:p>
        </w:tc>
      </w:tr>
      <w:tr w:rsidR="00A62C06" w:rsidRPr="00A62C06" w14:paraId="1259418C" w14:textId="77777777" w:rsidTr="00B26902">
        <w:trPr>
          <w:trHeight w:val="60"/>
        </w:trPr>
        <w:tc>
          <w:tcPr>
            <w:tcW w:w="9498" w:type="dxa"/>
            <w:gridSpan w:val="2"/>
            <w:shd w:val="clear" w:color="FFFFFF" w:fill="auto"/>
            <w:vAlign w:val="bottom"/>
          </w:tcPr>
          <w:p w14:paraId="175E290B" w14:textId="32C548AA" w:rsidR="00095A20" w:rsidRPr="00A62C06" w:rsidRDefault="00A92CBC" w:rsidP="00B26902">
            <w:pPr>
              <w:ind w:firstLine="709"/>
              <w:jc w:val="both"/>
              <w:rPr>
                <w:rFonts w:ascii="Times New Roman" w:hAnsi="Times New Roman" w:cs="Times New Roman"/>
                <w:sz w:val="26"/>
                <w:szCs w:val="26"/>
              </w:rPr>
            </w:pPr>
            <w:proofErr w:type="gramStart"/>
            <w:r w:rsidRPr="00A62C06">
              <w:rPr>
                <w:rFonts w:ascii="Times New Roman" w:hAnsi="Times New Roman" w:cs="Times New Roman"/>
                <w:sz w:val="26"/>
                <w:szCs w:val="26"/>
              </w:rPr>
              <w:t>2.4.8</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С</w:t>
            </w:r>
            <w:proofErr w:type="gramEnd"/>
            <w:r w:rsidR="00095A20" w:rsidRPr="00A62C06">
              <w:rPr>
                <w:rFonts w:ascii="Times New Roman" w:hAnsi="Times New Roman" w:cs="Times New Roman"/>
                <w:sz w:val="26"/>
                <w:szCs w:val="26"/>
              </w:rPr>
              <w:t xml:space="preserve"> даты утраты Гарантирующим поставщиком его статуса перейти на обслуживание</w:t>
            </w:r>
            <w:r w:rsidR="000E179F" w:rsidRPr="00A62C06">
              <w:rPr>
                <w:rFonts w:ascii="Times New Roman" w:hAnsi="Times New Roman" w:cs="Times New Roman"/>
                <w:sz w:val="26"/>
                <w:szCs w:val="26"/>
              </w:rPr>
              <w:t>:</w:t>
            </w:r>
          </w:p>
        </w:tc>
      </w:tr>
      <w:tr w:rsidR="00A62C06" w:rsidRPr="00A62C06" w14:paraId="4393E465" w14:textId="77777777" w:rsidTr="00B26902">
        <w:trPr>
          <w:trHeight w:val="60"/>
        </w:trPr>
        <w:tc>
          <w:tcPr>
            <w:tcW w:w="9498" w:type="dxa"/>
            <w:gridSpan w:val="2"/>
            <w:shd w:val="clear" w:color="FFFFFF" w:fill="auto"/>
            <w:vAlign w:val="bottom"/>
          </w:tcPr>
          <w:p w14:paraId="05345455"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к организации, которой присвоен статус гарантирующего поставщика, вне зависимости от соблюдения условий, предусмотренных пунктом 49 Правил № 442;</w:t>
            </w:r>
          </w:p>
        </w:tc>
      </w:tr>
      <w:tr w:rsidR="00A62C06" w:rsidRPr="00A62C06" w14:paraId="76B57C9C" w14:textId="77777777" w:rsidTr="00B26902">
        <w:trPr>
          <w:trHeight w:val="60"/>
        </w:trPr>
        <w:tc>
          <w:tcPr>
            <w:tcW w:w="9498" w:type="dxa"/>
            <w:gridSpan w:val="2"/>
            <w:shd w:val="clear" w:color="FFFFFF" w:fill="auto"/>
            <w:vAlign w:val="bottom"/>
          </w:tcPr>
          <w:p w14:paraId="1BADD448"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Правилами № 442 условий заключения договоров с указанными субъектами.</w:t>
            </w:r>
          </w:p>
        </w:tc>
      </w:tr>
      <w:tr w:rsidR="00A62C06" w:rsidRPr="00A62C06" w14:paraId="107C3879" w14:textId="77777777" w:rsidTr="00B26902">
        <w:trPr>
          <w:trHeight w:val="567"/>
        </w:trPr>
        <w:tc>
          <w:tcPr>
            <w:tcW w:w="9498" w:type="dxa"/>
            <w:gridSpan w:val="2"/>
            <w:shd w:val="clear" w:color="FFFFFF" w:fill="auto"/>
            <w:vAlign w:val="center"/>
          </w:tcPr>
          <w:p w14:paraId="2B7A5E31" w14:textId="77777777" w:rsidR="00095A20" w:rsidRPr="00A62C06" w:rsidRDefault="00095A20" w:rsidP="00B26902">
            <w:pPr>
              <w:jc w:val="center"/>
              <w:rPr>
                <w:rFonts w:ascii="Times New Roman" w:hAnsi="Times New Roman" w:cs="Times New Roman"/>
                <w:sz w:val="26"/>
                <w:szCs w:val="26"/>
              </w:rPr>
            </w:pPr>
            <w:r w:rsidRPr="00A62C06">
              <w:rPr>
                <w:rFonts w:ascii="Times New Roman" w:hAnsi="Times New Roman" w:cs="Times New Roman"/>
                <w:b/>
                <w:sz w:val="26"/>
                <w:szCs w:val="26"/>
              </w:rPr>
              <w:t>3. КОЛИЧЕСТВО И СРОКИ ПОСТАВКИ</w:t>
            </w:r>
          </w:p>
        </w:tc>
      </w:tr>
      <w:tr w:rsidR="00A62C06" w:rsidRPr="00A62C06" w14:paraId="79195E1F" w14:textId="77777777" w:rsidTr="00B26902">
        <w:trPr>
          <w:trHeight w:val="60"/>
        </w:trPr>
        <w:tc>
          <w:tcPr>
            <w:tcW w:w="9498" w:type="dxa"/>
            <w:gridSpan w:val="2"/>
            <w:shd w:val="clear" w:color="FFFFFF" w:fill="auto"/>
            <w:vAlign w:val="bottom"/>
          </w:tcPr>
          <w:p w14:paraId="088F360E"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3.1 Поставка электрической энергии осуществляется в течение срока действия настоящего договора в точки поставки, определенные в </w:t>
            </w:r>
            <w:r w:rsidR="000E179F" w:rsidRPr="00A62C06">
              <w:rPr>
                <w:rFonts w:ascii="Times New Roman" w:hAnsi="Times New Roman" w:cs="Times New Roman"/>
                <w:sz w:val="26"/>
                <w:szCs w:val="26"/>
              </w:rPr>
              <w:t>п</w:t>
            </w:r>
            <w:r w:rsidRPr="00A62C06">
              <w:rPr>
                <w:rFonts w:ascii="Times New Roman" w:hAnsi="Times New Roman" w:cs="Times New Roman"/>
                <w:sz w:val="26"/>
                <w:szCs w:val="26"/>
              </w:rPr>
              <w:t>риложении № 1.</w:t>
            </w:r>
          </w:p>
        </w:tc>
      </w:tr>
      <w:tr w:rsidR="00A62C06" w:rsidRPr="00A62C06" w14:paraId="7E3CDE15" w14:textId="77777777" w:rsidTr="00B26902">
        <w:trPr>
          <w:trHeight w:val="60"/>
        </w:trPr>
        <w:tc>
          <w:tcPr>
            <w:tcW w:w="9498" w:type="dxa"/>
            <w:gridSpan w:val="2"/>
            <w:shd w:val="clear" w:color="FFFFFF" w:fill="auto"/>
            <w:vAlign w:val="bottom"/>
          </w:tcPr>
          <w:p w14:paraId="5D3CBD73"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3.2 Фактически переданное Покупателю количество электрической энергии определяется на основании показаний средств измерения энергии в порядке, предусмотренном разделом № 5, если иное не предусмотрено настоящим договором.</w:t>
            </w:r>
          </w:p>
        </w:tc>
      </w:tr>
      <w:tr w:rsidR="00A62C06" w:rsidRPr="00A62C06" w14:paraId="05A89729" w14:textId="77777777" w:rsidTr="00B26902">
        <w:trPr>
          <w:trHeight w:val="60"/>
        </w:trPr>
        <w:tc>
          <w:tcPr>
            <w:tcW w:w="9498" w:type="dxa"/>
            <w:gridSpan w:val="2"/>
            <w:shd w:val="clear" w:color="FFFFFF" w:fill="auto"/>
            <w:vAlign w:val="bottom"/>
          </w:tcPr>
          <w:p w14:paraId="0020CEC2"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3.3 Договорный (плановый) объем потребления электрической энергии по настоящему договору с помесячной разбивкой, а также величина заявленной мощности по настоящему договору указаны в </w:t>
            </w:r>
            <w:r w:rsidR="000E179F" w:rsidRPr="00A62C06">
              <w:rPr>
                <w:rFonts w:ascii="Times New Roman" w:hAnsi="Times New Roman" w:cs="Times New Roman"/>
                <w:sz w:val="26"/>
                <w:szCs w:val="26"/>
              </w:rPr>
              <w:t>п</w:t>
            </w:r>
            <w:r w:rsidRPr="00A62C06">
              <w:rPr>
                <w:rFonts w:ascii="Times New Roman" w:hAnsi="Times New Roman" w:cs="Times New Roman"/>
                <w:sz w:val="26"/>
                <w:szCs w:val="26"/>
              </w:rPr>
              <w:t>риложении № 2 к договору.</w:t>
            </w:r>
          </w:p>
        </w:tc>
      </w:tr>
      <w:tr w:rsidR="00A62C06" w:rsidRPr="00A62C06" w14:paraId="4FCBB8D2" w14:textId="77777777" w:rsidTr="00B26902">
        <w:trPr>
          <w:trHeight w:val="60"/>
        </w:trPr>
        <w:tc>
          <w:tcPr>
            <w:tcW w:w="9498" w:type="dxa"/>
            <w:gridSpan w:val="2"/>
            <w:shd w:val="clear" w:color="FFFFFF" w:fill="auto"/>
            <w:vAlign w:val="bottom"/>
          </w:tcPr>
          <w:p w14:paraId="2FBBB998"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3.4 Договорный (плановый) объем потребления электрической энергии заявляется Покупателем на очередной год не позднее 15 марта текущего года.</w:t>
            </w:r>
          </w:p>
        </w:tc>
      </w:tr>
      <w:tr w:rsidR="00A62C06" w:rsidRPr="00A62C06" w14:paraId="6626FE7B" w14:textId="77777777" w:rsidTr="00B26902">
        <w:trPr>
          <w:trHeight w:val="60"/>
        </w:trPr>
        <w:tc>
          <w:tcPr>
            <w:tcW w:w="9498" w:type="dxa"/>
            <w:gridSpan w:val="2"/>
            <w:shd w:val="clear" w:color="FFFFFF" w:fill="auto"/>
            <w:vAlign w:val="bottom"/>
          </w:tcPr>
          <w:p w14:paraId="557E3794"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3.5 Заявленный Покупателем договорный (плановый) объем потребления электрической энергии может быть изменен Покупателем путем направления уведомления в адрес Гарантирующего поставщика в срок, обеспечивающий получение такого уведомления Гарантирующим поставщиком не позднее, чем за 15 дней до начала соответствующего месяца поставки.</w:t>
            </w:r>
          </w:p>
        </w:tc>
      </w:tr>
      <w:tr w:rsidR="00A62C06" w:rsidRPr="00A62C06" w14:paraId="1EE64797" w14:textId="77777777" w:rsidTr="00B26902">
        <w:trPr>
          <w:trHeight w:val="60"/>
        </w:trPr>
        <w:tc>
          <w:tcPr>
            <w:tcW w:w="9498" w:type="dxa"/>
            <w:gridSpan w:val="2"/>
            <w:shd w:val="clear" w:color="FFFFFF" w:fill="auto"/>
            <w:vAlign w:val="bottom"/>
          </w:tcPr>
          <w:p w14:paraId="00FDAD19"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lastRenderedPageBreak/>
              <w:t xml:space="preserve">Направление договорных (плановых) величин потребления электрической энергии возможно в электронном виде на электронный адрес ____________ по форме согласно </w:t>
            </w:r>
            <w:r w:rsidR="000E179F" w:rsidRPr="00A62C06">
              <w:rPr>
                <w:rFonts w:ascii="Times New Roman" w:hAnsi="Times New Roman" w:cs="Times New Roman"/>
                <w:sz w:val="26"/>
                <w:szCs w:val="26"/>
              </w:rPr>
              <w:t>п</w:t>
            </w:r>
            <w:r w:rsidRPr="00A62C06">
              <w:rPr>
                <w:rFonts w:ascii="Times New Roman" w:hAnsi="Times New Roman" w:cs="Times New Roman"/>
                <w:sz w:val="26"/>
                <w:szCs w:val="26"/>
              </w:rPr>
              <w:t>риложению № 6 к настоящему договору.</w:t>
            </w:r>
          </w:p>
        </w:tc>
      </w:tr>
      <w:tr w:rsidR="00A62C06" w:rsidRPr="00A62C06" w14:paraId="748B9272" w14:textId="77777777" w:rsidTr="00B26902">
        <w:trPr>
          <w:trHeight w:val="60"/>
        </w:trPr>
        <w:tc>
          <w:tcPr>
            <w:tcW w:w="9498" w:type="dxa"/>
            <w:gridSpan w:val="2"/>
            <w:shd w:val="clear" w:color="FFFFFF" w:fill="auto"/>
            <w:vAlign w:val="bottom"/>
          </w:tcPr>
          <w:p w14:paraId="0355257B"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3.6 В случае если Покупатель не уведомил Гарантирующего поставщика о договорном (плановом) объеме потребления электрической энергии в установленные сроки, договорный (плановый) объем для каждого месяца года определяется равным договорному (плановому) объему потребления электрической энергии за соответствующий месяц предыдущего года, а в случае отсутствия указанных данных       – фактическому объему потребления электрической энергии за соответствующий месяц предыдущего года.</w:t>
            </w:r>
          </w:p>
        </w:tc>
      </w:tr>
      <w:tr w:rsidR="00A62C06" w:rsidRPr="00A62C06" w14:paraId="640A8624" w14:textId="77777777" w:rsidTr="00B26902">
        <w:trPr>
          <w:trHeight w:val="60"/>
        </w:trPr>
        <w:tc>
          <w:tcPr>
            <w:tcW w:w="9498" w:type="dxa"/>
            <w:gridSpan w:val="2"/>
            <w:shd w:val="clear" w:color="FFFFFF" w:fill="auto"/>
            <w:vAlign w:val="bottom"/>
          </w:tcPr>
          <w:p w14:paraId="297E0ECD" w14:textId="44370873"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3.7 Покупатель, использующий в расч</w:t>
            </w:r>
            <w:r w:rsidR="0064688C" w:rsidRPr="00A62C06">
              <w:rPr>
                <w:rFonts w:ascii="Times New Roman" w:hAnsi="Times New Roman" w:cs="Times New Roman"/>
                <w:sz w:val="26"/>
                <w:szCs w:val="26"/>
              </w:rPr>
              <w:t>е</w:t>
            </w:r>
            <w:r w:rsidRPr="00A62C06">
              <w:rPr>
                <w:rFonts w:ascii="Times New Roman" w:hAnsi="Times New Roman" w:cs="Times New Roman"/>
                <w:sz w:val="26"/>
                <w:szCs w:val="26"/>
              </w:rPr>
              <w:t xml:space="preserve">тах за электроэнергию 5 или 6 ценовую категорию в срок до 15 числа месяца, предшествующего месяцу поставки, должен направить в адрес Гарантирующего поставщика «График договорного (планового) почасового потребления электрической энергии» (по форме </w:t>
            </w:r>
            <w:r w:rsidR="000E179F" w:rsidRPr="00A62C06">
              <w:rPr>
                <w:rFonts w:ascii="Times New Roman" w:hAnsi="Times New Roman" w:cs="Times New Roman"/>
                <w:sz w:val="26"/>
                <w:szCs w:val="26"/>
              </w:rPr>
              <w:t>п</w:t>
            </w:r>
            <w:r w:rsidRPr="00A62C06">
              <w:rPr>
                <w:rFonts w:ascii="Times New Roman" w:hAnsi="Times New Roman" w:cs="Times New Roman"/>
                <w:sz w:val="26"/>
                <w:szCs w:val="26"/>
              </w:rPr>
              <w:t>риложения № 6) на следующий месяц с разбивкой по суткам и часам.</w:t>
            </w:r>
          </w:p>
        </w:tc>
      </w:tr>
      <w:tr w:rsidR="00A62C06" w:rsidRPr="00A62C06" w14:paraId="76B9258A" w14:textId="77777777" w:rsidTr="00B26902">
        <w:trPr>
          <w:trHeight w:val="60"/>
        </w:trPr>
        <w:tc>
          <w:tcPr>
            <w:tcW w:w="9498" w:type="dxa"/>
            <w:gridSpan w:val="2"/>
            <w:shd w:val="clear" w:color="FFFFFF" w:fill="auto"/>
            <w:vAlign w:val="bottom"/>
          </w:tcPr>
          <w:p w14:paraId="02C911B6" w14:textId="1580FA3C"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Для Покупателя, использующего в расч</w:t>
            </w:r>
            <w:r w:rsidR="0064688C" w:rsidRPr="00A62C06">
              <w:rPr>
                <w:rFonts w:ascii="Times New Roman" w:hAnsi="Times New Roman" w:cs="Times New Roman"/>
                <w:sz w:val="26"/>
                <w:szCs w:val="26"/>
              </w:rPr>
              <w:t>е</w:t>
            </w:r>
            <w:r w:rsidRPr="00A62C06">
              <w:rPr>
                <w:rFonts w:ascii="Times New Roman" w:hAnsi="Times New Roman" w:cs="Times New Roman"/>
                <w:sz w:val="26"/>
                <w:szCs w:val="26"/>
              </w:rPr>
              <w:t>тах за электроэнергию 5 или 6 ценовую категорию, в случае, если график планового почасового потребления в указанный срок не представлен либо не согласован, плановое почасовое потребление электрической энергии по указанным точкам поставки определяется Гарантирующим поставщиком в соответствии с Соглашением о порядке определения плановых (договорных) почасовых объемов по выбору Покупателя</w:t>
            </w:r>
            <w:r w:rsidR="00CB3298" w:rsidRPr="00A62C06">
              <w:rPr>
                <w:rFonts w:ascii="Times New Roman" w:hAnsi="Times New Roman" w:cs="Times New Roman"/>
                <w:strike/>
                <w:sz w:val="26"/>
                <w:szCs w:val="26"/>
              </w:rPr>
              <w:t>.</w:t>
            </w:r>
          </w:p>
        </w:tc>
      </w:tr>
      <w:tr w:rsidR="00A62C06" w:rsidRPr="00A62C06" w14:paraId="7A405ED3" w14:textId="77777777" w:rsidTr="00B26902">
        <w:trPr>
          <w:trHeight w:val="60"/>
        </w:trPr>
        <w:tc>
          <w:tcPr>
            <w:tcW w:w="9498" w:type="dxa"/>
            <w:gridSpan w:val="2"/>
            <w:shd w:val="clear" w:color="FFFFFF" w:fill="auto"/>
            <w:vAlign w:val="bottom"/>
          </w:tcPr>
          <w:p w14:paraId="37E228B4"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3.8 Покупатель имеет право в ходе планирования своего потребления производить корректировку плановых (договорных) почасовых объемов потребления при условии соблюдения установленного договором порядка уведомления об этом Гарантирующего поставщика.</w:t>
            </w:r>
          </w:p>
        </w:tc>
      </w:tr>
      <w:tr w:rsidR="00A62C06" w:rsidRPr="00A62C06" w14:paraId="3AEF981A" w14:textId="77777777" w:rsidTr="00B26902">
        <w:trPr>
          <w:trHeight w:val="60"/>
        </w:trPr>
        <w:tc>
          <w:tcPr>
            <w:tcW w:w="9498" w:type="dxa"/>
            <w:gridSpan w:val="2"/>
            <w:shd w:val="clear" w:color="FFFFFF" w:fill="auto"/>
            <w:vAlign w:val="bottom"/>
          </w:tcPr>
          <w:p w14:paraId="1282B1E7" w14:textId="55816D22"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В случае осуществления Покупателем корректировки почасовых объемов потребления, Покупатель в срок не позднее 9 часов дня Х-1 (под датой Х понимается дата поставки электрической энергии), обязан письменно с подтверждением о получении уведомить Гарантирующего поставщика о скорректированных почасовых объемах своего потребления в день Х. В случае если день X-1 выпадает на выходной, вышеуказанная обязанность по уведомлению должна быть исполнена не позднее последнего рабочего дня, предшествующего выходному дню.</w:t>
            </w:r>
          </w:p>
        </w:tc>
      </w:tr>
      <w:tr w:rsidR="00A62C06" w:rsidRPr="00A62C06" w14:paraId="7B28BC5B" w14:textId="77777777" w:rsidTr="00B26902">
        <w:trPr>
          <w:trHeight w:val="60"/>
        </w:trPr>
        <w:tc>
          <w:tcPr>
            <w:tcW w:w="9498" w:type="dxa"/>
            <w:gridSpan w:val="2"/>
            <w:shd w:val="clear" w:color="FFFFFF" w:fill="auto"/>
            <w:vAlign w:val="bottom"/>
          </w:tcPr>
          <w:p w14:paraId="14AAE53B" w14:textId="100C963C"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3.9 Определение объемов мощности для оплаты обязательств по договору в зависимости от выбранной Покупателем ценовой категории производится Гарантирующим поставщиком по данным приборов учета, позволяющим измерять почасовые объемы потребления электрической энергии, в том числе включенным в систему учета, или расчетным способом, определ</w:t>
            </w:r>
            <w:r w:rsidR="0064688C" w:rsidRPr="00A62C06">
              <w:rPr>
                <w:rFonts w:ascii="Times New Roman" w:hAnsi="Times New Roman" w:cs="Times New Roman"/>
                <w:sz w:val="26"/>
                <w:szCs w:val="26"/>
              </w:rPr>
              <w:t>е</w:t>
            </w:r>
            <w:r w:rsidRPr="00A62C06">
              <w:rPr>
                <w:rFonts w:ascii="Times New Roman" w:hAnsi="Times New Roman" w:cs="Times New Roman"/>
                <w:sz w:val="26"/>
                <w:szCs w:val="26"/>
              </w:rPr>
              <w:t>нным законодательством.</w:t>
            </w:r>
          </w:p>
        </w:tc>
      </w:tr>
      <w:tr w:rsidR="00A62C06" w:rsidRPr="00A62C06" w14:paraId="71089728" w14:textId="77777777" w:rsidTr="00B26902">
        <w:trPr>
          <w:trHeight w:val="567"/>
        </w:trPr>
        <w:tc>
          <w:tcPr>
            <w:tcW w:w="9498" w:type="dxa"/>
            <w:gridSpan w:val="2"/>
            <w:shd w:val="clear" w:color="FFFFFF" w:fill="auto"/>
            <w:vAlign w:val="center"/>
          </w:tcPr>
          <w:p w14:paraId="64CEEA8A" w14:textId="77777777" w:rsidR="00095A20" w:rsidRPr="00A62C06" w:rsidRDefault="00095A20" w:rsidP="00B26902">
            <w:pPr>
              <w:jc w:val="center"/>
              <w:rPr>
                <w:rFonts w:ascii="Times New Roman" w:hAnsi="Times New Roman" w:cs="Times New Roman"/>
                <w:sz w:val="26"/>
                <w:szCs w:val="26"/>
              </w:rPr>
            </w:pPr>
            <w:r w:rsidRPr="00A62C06">
              <w:rPr>
                <w:rFonts w:ascii="Times New Roman" w:hAnsi="Times New Roman" w:cs="Times New Roman"/>
                <w:b/>
                <w:sz w:val="26"/>
                <w:szCs w:val="26"/>
              </w:rPr>
              <w:t>4. ПОРЯДОК ПОСТАВКИ ЭЛЕКТРИЧЕСКОЙ ЭНЕРГИИ</w:t>
            </w:r>
          </w:p>
        </w:tc>
      </w:tr>
      <w:tr w:rsidR="00A62C06" w:rsidRPr="00A62C06" w14:paraId="0195834A" w14:textId="77777777" w:rsidTr="00B26902">
        <w:trPr>
          <w:trHeight w:val="60"/>
        </w:trPr>
        <w:tc>
          <w:tcPr>
            <w:tcW w:w="9498" w:type="dxa"/>
            <w:gridSpan w:val="2"/>
            <w:shd w:val="clear" w:color="FFFFFF" w:fill="auto"/>
            <w:vAlign w:val="bottom"/>
          </w:tcPr>
          <w:p w14:paraId="719BD05D"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b/>
                <w:sz w:val="26"/>
                <w:szCs w:val="26"/>
              </w:rPr>
              <w:t>4.1 Порядок поставки электрической энергии:</w:t>
            </w:r>
          </w:p>
        </w:tc>
      </w:tr>
      <w:tr w:rsidR="00A62C06" w:rsidRPr="00A62C06" w14:paraId="5693E694" w14:textId="77777777" w:rsidTr="00B26902">
        <w:trPr>
          <w:trHeight w:val="60"/>
        </w:trPr>
        <w:tc>
          <w:tcPr>
            <w:tcW w:w="9498" w:type="dxa"/>
            <w:gridSpan w:val="2"/>
            <w:shd w:val="clear" w:color="FFFFFF" w:fill="auto"/>
            <w:vAlign w:val="bottom"/>
          </w:tcPr>
          <w:p w14:paraId="5FDA58F7"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4.1.1 Обязательства Гарантирующего поставщика по продаже электрической энергии считаются исполненными в точках поставки (</w:t>
            </w:r>
            <w:r w:rsidR="000E179F" w:rsidRPr="00A62C06">
              <w:rPr>
                <w:rFonts w:ascii="Times New Roman" w:hAnsi="Times New Roman" w:cs="Times New Roman"/>
                <w:sz w:val="26"/>
                <w:szCs w:val="26"/>
              </w:rPr>
              <w:t>п</w:t>
            </w:r>
            <w:r w:rsidRPr="00A62C06">
              <w:rPr>
                <w:rFonts w:ascii="Times New Roman" w:hAnsi="Times New Roman" w:cs="Times New Roman"/>
                <w:sz w:val="26"/>
                <w:szCs w:val="26"/>
              </w:rPr>
              <w:t>риложение № 1).</w:t>
            </w:r>
          </w:p>
        </w:tc>
      </w:tr>
      <w:tr w:rsidR="00A62C06" w:rsidRPr="00A62C06" w14:paraId="70A9B7E6" w14:textId="77777777" w:rsidTr="00B26902">
        <w:trPr>
          <w:trHeight w:val="60"/>
        </w:trPr>
        <w:tc>
          <w:tcPr>
            <w:tcW w:w="9498" w:type="dxa"/>
            <w:gridSpan w:val="2"/>
            <w:shd w:val="clear" w:color="FFFFFF" w:fill="auto"/>
            <w:vAlign w:val="bottom"/>
          </w:tcPr>
          <w:p w14:paraId="0301A1D2"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4.1.2 Поставка электрической энергии оформляется универсальным передаточным документом.</w:t>
            </w:r>
          </w:p>
        </w:tc>
      </w:tr>
      <w:tr w:rsidR="00A62C06" w:rsidRPr="00A62C06" w14:paraId="4E6E67C1" w14:textId="77777777" w:rsidTr="00B26902">
        <w:trPr>
          <w:trHeight w:val="60"/>
        </w:trPr>
        <w:tc>
          <w:tcPr>
            <w:tcW w:w="9498" w:type="dxa"/>
            <w:gridSpan w:val="2"/>
            <w:shd w:val="clear" w:color="FFFFFF" w:fill="auto"/>
            <w:vAlign w:val="bottom"/>
          </w:tcPr>
          <w:p w14:paraId="3A00DEC1"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b/>
                <w:sz w:val="26"/>
                <w:szCs w:val="26"/>
              </w:rPr>
              <w:t>4.2 Порядок прекращения (ограничения) поставки электрической энергии (приостановление действия договора):</w:t>
            </w:r>
          </w:p>
        </w:tc>
      </w:tr>
      <w:tr w:rsidR="00A62C06" w:rsidRPr="00A62C06" w14:paraId="1FDF4994" w14:textId="77777777" w:rsidTr="00B26902">
        <w:trPr>
          <w:trHeight w:val="60"/>
        </w:trPr>
        <w:tc>
          <w:tcPr>
            <w:tcW w:w="9498" w:type="dxa"/>
            <w:gridSpan w:val="2"/>
            <w:shd w:val="clear" w:color="FFFFFF" w:fill="auto"/>
            <w:vAlign w:val="bottom"/>
          </w:tcPr>
          <w:p w14:paraId="7C8F488D" w14:textId="19C4BF53"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4.2.1 Гарантирующий поставщик вправе в связи с наступлением обстоятельств, указанных в </w:t>
            </w:r>
            <w:r w:rsidR="006D080D" w:rsidRPr="00A62C06">
              <w:rPr>
                <w:rFonts w:ascii="Times New Roman" w:hAnsi="Times New Roman" w:cs="Times New Roman"/>
                <w:sz w:val="26"/>
                <w:szCs w:val="26"/>
              </w:rPr>
              <w:t xml:space="preserve">Правилах </w:t>
            </w:r>
            <w:r w:rsidR="0095551C" w:rsidRPr="00A62C06">
              <w:rPr>
                <w:rFonts w:ascii="Times New Roman" w:hAnsi="Times New Roman" w:cs="Times New Roman"/>
                <w:sz w:val="26"/>
                <w:szCs w:val="26"/>
              </w:rPr>
              <w:t>ограничения, инициировать</w:t>
            </w:r>
            <w:r w:rsidRPr="00A62C06">
              <w:rPr>
                <w:rFonts w:ascii="Times New Roman" w:hAnsi="Times New Roman" w:cs="Times New Roman"/>
                <w:sz w:val="26"/>
                <w:szCs w:val="26"/>
              </w:rPr>
              <w:t xml:space="preserve"> в установленном порядке введение </w:t>
            </w:r>
            <w:r w:rsidRPr="00A62C06">
              <w:rPr>
                <w:rFonts w:ascii="Times New Roman" w:hAnsi="Times New Roman" w:cs="Times New Roman"/>
                <w:sz w:val="26"/>
                <w:szCs w:val="26"/>
              </w:rPr>
              <w:lastRenderedPageBreak/>
              <w:t>ограничения режима потребления электрической энергии по договору, в том числе в случае выявления бездоговорного электропотребления.</w:t>
            </w:r>
          </w:p>
        </w:tc>
      </w:tr>
      <w:tr w:rsidR="00A62C06" w:rsidRPr="00A62C06" w14:paraId="7B3D601B" w14:textId="77777777" w:rsidTr="00B26902">
        <w:trPr>
          <w:trHeight w:val="60"/>
        </w:trPr>
        <w:tc>
          <w:tcPr>
            <w:tcW w:w="9498" w:type="dxa"/>
            <w:gridSpan w:val="2"/>
            <w:shd w:val="clear" w:color="FFFFFF" w:fill="auto"/>
            <w:vAlign w:val="bottom"/>
          </w:tcPr>
          <w:p w14:paraId="54166C16" w14:textId="11BC8C61"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lastRenderedPageBreak/>
              <w:t>По</w:t>
            </w:r>
            <w:r w:rsidR="00A92CBC" w:rsidRPr="00A62C06">
              <w:rPr>
                <w:rFonts w:ascii="Times New Roman" w:hAnsi="Times New Roman" w:cs="Times New Roman"/>
                <w:sz w:val="26"/>
                <w:szCs w:val="26"/>
              </w:rPr>
              <w:t>купатель</w:t>
            </w:r>
            <w:r w:rsidRPr="00A62C06">
              <w:rPr>
                <w:rFonts w:ascii="Times New Roman" w:hAnsi="Times New Roman" w:cs="Times New Roman"/>
                <w:sz w:val="26"/>
                <w:szCs w:val="26"/>
              </w:rPr>
              <w:t xml:space="preserve"> обязан, при наличии оснований для введения ограничения режима потребления, самостоятельно выполнить по требованию Гарантирующего поставщика действия, направленные на введение </w:t>
            </w:r>
            <w:r w:rsidR="0050739D" w:rsidRPr="00A62C06">
              <w:rPr>
                <w:rFonts w:ascii="Times New Roman" w:hAnsi="Times New Roman" w:cs="Times New Roman"/>
                <w:sz w:val="26"/>
                <w:szCs w:val="26"/>
              </w:rPr>
              <w:t xml:space="preserve">у Потребителя </w:t>
            </w:r>
            <w:r w:rsidRPr="00A62C06">
              <w:rPr>
                <w:rFonts w:ascii="Times New Roman" w:hAnsi="Times New Roman" w:cs="Times New Roman"/>
                <w:sz w:val="26"/>
                <w:szCs w:val="26"/>
              </w:rPr>
              <w:t>ограничения режима потребления.</w:t>
            </w:r>
          </w:p>
        </w:tc>
      </w:tr>
      <w:tr w:rsidR="00A62C06" w:rsidRPr="00A62C06" w14:paraId="28D81AB4" w14:textId="77777777" w:rsidTr="00B26902">
        <w:trPr>
          <w:trHeight w:val="60"/>
        </w:trPr>
        <w:tc>
          <w:tcPr>
            <w:tcW w:w="9498" w:type="dxa"/>
            <w:gridSpan w:val="2"/>
            <w:shd w:val="clear" w:color="FFFFFF" w:fill="auto"/>
            <w:vAlign w:val="bottom"/>
          </w:tcPr>
          <w:p w14:paraId="7C9CDD06"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Самостоятельное ограничение режима потребления должно быть осуществлено По</w:t>
            </w:r>
            <w:r w:rsidR="00A92CBC" w:rsidRPr="00A62C06">
              <w:rPr>
                <w:rFonts w:ascii="Times New Roman" w:hAnsi="Times New Roman" w:cs="Times New Roman"/>
                <w:sz w:val="26"/>
                <w:szCs w:val="26"/>
              </w:rPr>
              <w:t>купателем</w:t>
            </w:r>
            <w:r w:rsidRPr="00A62C06">
              <w:rPr>
                <w:rFonts w:ascii="Times New Roman" w:hAnsi="Times New Roman" w:cs="Times New Roman"/>
                <w:sz w:val="26"/>
                <w:szCs w:val="26"/>
              </w:rPr>
              <w:t xml:space="preserve"> до 12 часов дня, соответствующего дате, указанной в уведомлении о введении ограничения режима потребления, а если полное ограничение режима потребления вводится в отношении энергопринимающих устройств и (или) объектов электроэнергетики </w:t>
            </w:r>
            <w:r w:rsidR="004B1F17" w:rsidRPr="00A62C06">
              <w:rPr>
                <w:rFonts w:ascii="Times New Roman" w:hAnsi="Times New Roman" w:cs="Times New Roman"/>
                <w:sz w:val="26"/>
                <w:szCs w:val="26"/>
              </w:rPr>
              <w:t>П</w:t>
            </w:r>
            <w:r w:rsidRPr="00A62C06">
              <w:rPr>
                <w:rFonts w:ascii="Times New Roman" w:hAnsi="Times New Roman" w:cs="Times New Roman"/>
                <w:sz w:val="26"/>
                <w:szCs w:val="26"/>
              </w:rPr>
              <w:t>отребителя</w:t>
            </w:r>
            <w:r w:rsidR="004B1F17" w:rsidRPr="00A62C06">
              <w:rPr>
                <w:rFonts w:ascii="Times New Roman" w:hAnsi="Times New Roman" w:cs="Times New Roman"/>
                <w:sz w:val="26"/>
                <w:szCs w:val="26"/>
              </w:rPr>
              <w:t xml:space="preserve"> Покупателя</w:t>
            </w:r>
            <w:r w:rsidRPr="00A62C06">
              <w:rPr>
                <w:rFonts w:ascii="Times New Roman" w:hAnsi="Times New Roman" w:cs="Times New Roman"/>
                <w:sz w:val="26"/>
                <w:szCs w:val="26"/>
              </w:rPr>
              <w:t>, ограничение режима потребления электрической энергии которого может привести к экономическим, экологическим или социальным последствиям, – до 12 часов дня, следующего за датой, до которой должны быть выполнены мероприятия по обеспечению готовности к введению полного режима ограничения режима потребления электроэнергии.</w:t>
            </w:r>
          </w:p>
        </w:tc>
      </w:tr>
      <w:tr w:rsidR="00A62C06" w:rsidRPr="00A62C06" w14:paraId="62C3D0DD" w14:textId="77777777" w:rsidTr="00B26902">
        <w:trPr>
          <w:trHeight w:val="60"/>
        </w:trPr>
        <w:tc>
          <w:tcPr>
            <w:tcW w:w="9498" w:type="dxa"/>
            <w:gridSpan w:val="2"/>
            <w:shd w:val="clear" w:color="FFFFFF" w:fill="auto"/>
            <w:vAlign w:val="bottom"/>
          </w:tcPr>
          <w:p w14:paraId="0585380C"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4.2.2 Порядок проведения ограничения режима потребления электрической энергии (приостановления исполнения обязательств по договору) определяется в соответствии с действующим законодательством.</w:t>
            </w:r>
          </w:p>
        </w:tc>
      </w:tr>
      <w:tr w:rsidR="00A62C06" w:rsidRPr="00A62C06" w14:paraId="1F078A11" w14:textId="77777777" w:rsidTr="00B26902">
        <w:trPr>
          <w:trHeight w:val="60"/>
        </w:trPr>
        <w:tc>
          <w:tcPr>
            <w:tcW w:w="9498" w:type="dxa"/>
            <w:gridSpan w:val="2"/>
            <w:shd w:val="clear" w:color="FFFFFF" w:fill="auto"/>
            <w:vAlign w:val="bottom"/>
          </w:tcPr>
          <w:p w14:paraId="0D30AA72" w14:textId="77777777" w:rsidR="00095A20" w:rsidRPr="00A62C06" w:rsidRDefault="00095A20" w:rsidP="00B26902">
            <w:pPr>
              <w:ind w:firstLine="709"/>
              <w:jc w:val="both"/>
              <w:rPr>
                <w:rFonts w:ascii="Times New Roman" w:hAnsi="Times New Roman" w:cs="Times New Roman"/>
                <w:sz w:val="26"/>
                <w:szCs w:val="26"/>
              </w:rPr>
            </w:pPr>
            <w:proofErr w:type="gramStart"/>
            <w:r w:rsidRPr="00A62C06">
              <w:rPr>
                <w:rFonts w:ascii="Times New Roman" w:hAnsi="Times New Roman" w:cs="Times New Roman"/>
                <w:sz w:val="26"/>
                <w:szCs w:val="26"/>
              </w:rPr>
              <w:t>4.2.3 В</w:t>
            </w:r>
            <w:proofErr w:type="gramEnd"/>
            <w:r w:rsidRPr="00A62C06">
              <w:rPr>
                <w:rFonts w:ascii="Times New Roman" w:hAnsi="Times New Roman" w:cs="Times New Roman"/>
                <w:sz w:val="26"/>
                <w:szCs w:val="26"/>
              </w:rPr>
              <w:t xml:space="preserve"> случае исполнения Покупателем в полном объеме указанного в письменном уведомлении требования об оплате задолженности или представления им документов, свидетельствующих об отсутствии у него задолженности, в срок до введения ограничения потребления, такое ограничение не вводится.</w:t>
            </w:r>
          </w:p>
        </w:tc>
      </w:tr>
      <w:tr w:rsidR="00A62C06" w:rsidRPr="00A62C06" w14:paraId="1B606118" w14:textId="77777777" w:rsidTr="00B26902">
        <w:trPr>
          <w:trHeight w:val="60"/>
        </w:trPr>
        <w:tc>
          <w:tcPr>
            <w:tcW w:w="9498" w:type="dxa"/>
            <w:gridSpan w:val="2"/>
            <w:shd w:val="clear" w:color="FFFFFF" w:fill="auto"/>
            <w:vAlign w:val="bottom"/>
          </w:tcPr>
          <w:p w14:paraId="7F487FEB"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4.2.4 При исполнении Покупателем указанного в письменном уведомлении требования в период действия ограничения режима потребления подача электрической энергии возобновляется не позднее чем через 24 часа с момента поступления денежных средств в кассу Гарантирующего поставщика или получения им подтверждения факта принятия банком, обслуживающим Покупателя, платежного поручения о перечислении денежных средств на расчетный счет Гарантирующего поставщика.</w:t>
            </w:r>
          </w:p>
        </w:tc>
      </w:tr>
      <w:tr w:rsidR="00A62C06" w:rsidRPr="00A62C06" w14:paraId="63FAED85" w14:textId="77777777" w:rsidTr="00B26902">
        <w:trPr>
          <w:trHeight w:val="60"/>
        </w:trPr>
        <w:tc>
          <w:tcPr>
            <w:tcW w:w="9498" w:type="dxa"/>
            <w:gridSpan w:val="2"/>
            <w:shd w:val="clear" w:color="FFFFFF" w:fill="auto"/>
            <w:vAlign w:val="bottom"/>
          </w:tcPr>
          <w:p w14:paraId="5B799FF9" w14:textId="2A17BF45"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4.2.5 По</w:t>
            </w:r>
            <w:r w:rsidR="00A92CBC" w:rsidRPr="00A62C06">
              <w:rPr>
                <w:rFonts w:ascii="Times New Roman" w:hAnsi="Times New Roman" w:cs="Times New Roman"/>
                <w:sz w:val="26"/>
                <w:szCs w:val="26"/>
              </w:rPr>
              <w:t>купатель</w:t>
            </w:r>
            <w:r w:rsidRPr="00A62C06">
              <w:rPr>
                <w:rFonts w:ascii="Times New Roman" w:hAnsi="Times New Roman" w:cs="Times New Roman"/>
                <w:sz w:val="26"/>
                <w:szCs w:val="26"/>
              </w:rPr>
              <w:t xml:space="preserve">, </w:t>
            </w:r>
            <w:r w:rsidR="00155846" w:rsidRPr="00A62C06">
              <w:rPr>
                <w:rFonts w:ascii="Times New Roman" w:hAnsi="Times New Roman" w:cs="Times New Roman"/>
                <w:sz w:val="26"/>
                <w:szCs w:val="26"/>
              </w:rPr>
              <w:t xml:space="preserve">в случае если в отношении Потребителя Покупателя </w:t>
            </w:r>
            <w:r w:rsidRPr="00A62C06">
              <w:rPr>
                <w:rFonts w:ascii="Times New Roman" w:hAnsi="Times New Roman" w:cs="Times New Roman"/>
                <w:sz w:val="26"/>
                <w:szCs w:val="26"/>
              </w:rPr>
              <w:t xml:space="preserve"> (или отдельных объектов которого) ограничение режима потребления может привести к возникновению угрозы жизни и здоровью людей, экологической безопасности либо безопасности государства, обязан в тридцатидневный срок с даты заключения настоящего договора представить Гарантирующему поставщику Акт согласования аварийной и технологической брони, величины которых являются существенными условиями договора. В случае непредставления в указанный срок Акта согласования аварийной и технологической брони, По</w:t>
            </w:r>
            <w:r w:rsidR="00A92CBC" w:rsidRPr="00A62C06">
              <w:rPr>
                <w:rFonts w:ascii="Times New Roman" w:hAnsi="Times New Roman" w:cs="Times New Roman"/>
                <w:sz w:val="26"/>
                <w:szCs w:val="26"/>
              </w:rPr>
              <w:t>купатель</w:t>
            </w:r>
            <w:r w:rsidRPr="00A62C06">
              <w:rPr>
                <w:rFonts w:ascii="Times New Roman" w:hAnsi="Times New Roman" w:cs="Times New Roman"/>
                <w:sz w:val="26"/>
                <w:szCs w:val="26"/>
              </w:rPr>
              <w:t xml:space="preserve"> нес</w:t>
            </w:r>
            <w:r w:rsidR="0064688C" w:rsidRPr="00A62C06">
              <w:rPr>
                <w:rFonts w:ascii="Times New Roman" w:hAnsi="Times New Roman" w:cs="Times New Roman"/>
                <w:sz w:val="26"/>
                <w:szCs w:val="26"/>
              </w:rPr>
              <w:t>е</w:t>
            </w:r>
            <w:r w:rsidRPr="00A62C06">
              <w:rPr>
                <w:rFonts w:ascii="Times New Roman" w:hAnsi="Times New Roman" w:cs="Times New Roman"/>
                <w:sz w:val="26"/>
                <w:szCs w:val="26"/>
              </w:rPr>
              <w:t>т ответственность за последствия, вызванные не предоставлением Акта согласования аварийной и технологической брони в соответствии с законодательством.</w:t>
            </w:r>
          </w:p>
        </w:tc>
      </w:tr>
      <w:tr w:rsidR="00A62C06" w:rsidRPr="00A62C06" w14:paraId="336197B5" w14:textId="77777777" w:rsidTr="00B26902">
        <w:trPr>
          <w:trHeight w:val="60"/>
        </w:trPr>
        <w:tc>
          <w:tcPr>
            <w:tcW w:w="9498" w:type="dxa"/>
            <w:gridSpan w:val="2"/>
            <w:shd w:val="clear" w:color="FFFFFF" w:fill="auto"/>
            <w:vAlign w:val="bottom"/>
          </w:tcPr>
          <w:p w14:paraId="2C76EDE5" w14:textId="4EFC8CA9"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При отсутствии у </w:t>
            </w:r>
            <w:r w:rsidR="00155846" w:rsidRPr="00A62C06">
              <w:rPr>
                <w:rFonts w:ascii="Times New Roman" w:hAnsi="Times New Roman" w:cs="Times New Roman"/>
                <w:sz w:val="26"/>
                <w:szCs w:val="26"/>
              </w:rPr>
              <w:t xml:space="preserve">Потребителя </w:t>
            </w:r>
            <w:r w:rsidRPr="00A62C06">
              <w:rPr>
                <w:rFonts w:ascii="Times New Roman" w:hAnsi="Times New Roman" w:cs="Times New Roman"/>
                <w:sz w:val="26"/>
                <w:szCs w:val="26"/>
              </w:rPr>
              <w:t>По</w:t>
            </w:r>
            <w:r w:rsidR="00A92CBC" w:rsidRPr="00A62C06">
              <w:rPr>
                <w:rFonts w:ascii="Times New Roman" w:hAnsi="Times New Roman" w:cs="Times New Roman"/>
                <w:sz w:val="26"/>
                <w:szCs w:val="26"/>
              </w:rPr>
              <w:t>купателя</w:t>
            </w:r>
            <w:r w:rsidRPr="00A62C06">
              <w:rPr>
                <w:rFonts w:ascii="Times New Roman" w:hAnsi="Times New Roman" w:cs="Times New Roman"/>
                <w:sz w:val="26"/>
                <w:szCs w:val="26"/>
              </w:rPr>
              <w:t xml:space="preserve"> Акта согласования технологической и (или) аварийной брони на дату подачи заявления о заключении договора </w:t>
            </w:r>
            <w:r w:rsidR="00CC590E" w:rsidRPr="00A62C06">
              <w:rPr>
                <w:rFonts w:ascii="Times New Roman" w:hAnsi="Times New Roman" w:cs="Times New Roman"/>
                <w:sz w:val="26"/>
                <w:szCs w:val="26"/>
              </w:rPr>
              <w:t xml:space="preserve">Покупателем </w:t>
            </w:r>
            <w:r w:rsidRPr="00A62C06">
              <w:rPr>
                <w:rFonts w:ascii="Times New Roman" w:hAnsi="Times New Roman" w:cs="Times New Roman"/>
                <w:sz w:val="26"/>
                <w:szCs w:val="26"/>
              </w:rPr>
              <w:t xml:space="preserve">или при возникновении после заключения договора оснований для изменения ранее составленного акта в порядке, определенном Правилами № 861, </w:t>
            </w:r>
            <w:r w:rsidR="00CC590E" w:rsidRPr="00A62C06">
              <w:rPr>
                <w:rFonts w:ascii="Times New Roman" w:hAnsi="Times New Roman" w:cs="Times New Roman"/>
                <w:sz w:val="26"/>
                <w:szCs w:val="26"/>
              </w:rPr>
              <w:t xml:space="preserve">Потребитель Покупателя </w:t>
            </w:r>
            <w:r w:rsidRPr="00A62C06">
              <w:rPr>
                <w:rFonts w:ascii="Times New Roman" w:hAnsi="Times New Roman" w:cs="Times New Roman"/>
                <w:sz w:val="26"/>
                <w:szCs w:val="26"/>
              </w:rPr>
              <w:t xml:space="preserve">обязан составить (изменить) и согласовать с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 xml:space="preserve">организацией Акт согласования технологической и (или) аварийной брони, а </w:t>
            </w:r>
            <w:r w:rsidR="00CC590E" w:rsidRPr="00A62C06">
              <w:rPr>
                <w:rFonts w:ascii="Times New Roman" w:hAnsi="Times New Roman" w:cs="Times New Roman"/>
                <w:sz w:val="26"/>
                <w:szCs w:val="26"/>
              </w:rPr>
              <w:t xml:space="preserve">Покупатель </w:t>
            </w:r>
            <w:r w:rsidRPr="00A62C06">
              <w:rPr>
                <w:rFonts w:ascii="Times New Roman" w:hAnsi="Times New Roman" w:cs="Times New Roman"/>
                <w:sz w:val="26"/>
                <w:szCs w:val="26"/>
              </w:rPr>
              <w:t xml:space="preserve">передать Гарантирующему поставщику копию Акта согласования </w:t>
            </w:r>
            <w:r w:rsidRPr="00A62C06">
              <w:rPr>
                <w:rFonts w:ascii="Times New Roman" w:hAnsi="Times New Roman" w:cs="Times New Roman"/>
                <w:sz w:val="26"/>
                <w:szCs w:val="26"/>
              </w:rPr>
              <w:lastRenderedPageBreak/>
              <w:t xml:space="preserve">технологической и (или) аварийной брони не позднее 5 дней со дня согласования с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организацией.</w:t>
            </w:r>
          </w:p>
          <w:p w14:paraId="69913737" w14:textId="17C96300" w:rsidR="00095A20" w:rsidRPr="00A62C06" w:rsidRDefault="00095A20" w:rsidP="00B26902">
            <w:pPr>
              <w:pStyle w:val="a3"/>
              <w:ind w:firstLine="709"/>
              <w:jc w:val="both"/>
              <w:rPr>
                <w:rFonts w:eastAsiaTheme="minorEastAsia"/>
                <w:sz w:val="26"/>
                <w:szCs w:val="26"/>
              </w:rPr>
            </w:pPr>
            <w:r w:rsidRPr="00A62C06">
              <w:rPr>
                <w:rFonts w:eastAsiaTheme="minorEastAsia"/>
                <w:sz w:val="26"/>
                <w:szCs w:val="26"/>
              </w:rPr>
              <w:t xml:space="preserve">4.2.6 Покупатель обеспечивает предоставление проекта Акта согласования аварийной и технологической брони, составленного по форме </w:t>
            </w:r>
            <w:r w:rsidR="000E179F" w:rsidRPr="00A62C06">
              <w:rPr>
                <w:rFonts w:eastAsiaTheme="minorEastAsia"/>
                <w:sz w:val="26"/>
                <w:szCs w:val="26"/>
              </w:rPr>
              <w:t>п</w:t>
            </w:r>
            <w:r w:rsidRPr="00A62C06">
              <w:rPr>
                <w:rFonts w:eastAsiaTheme="minorEastAsia"/>
                <w:sz w:val="26"/>
                <w:szCs w:val="26"/>
              </w:rPr>
              <w:t xml:space="preserve">риложения № 5 к настоящему </w:t>
            </w:r>
            <w:r w:rsidRPr="00A62C06">
              <w:rPr>
                <w:sz w:val="26"/>
                <w:szCs w:val="26"/>
              </w:rPr>
              <w:t>договору</w:t>
            </w:r>
            <w:r w:rsidRPr="00A62C06">
              <w:rPr>
                <w:rFonts w:eastAsiaTheme="minorEastAsia"/>
                <w:sz w:val="26"/>
                <w:szCs w:val="26"/>
              </w:rPr>
              <w:t xml:space="preserve">, в адрес </w:t>
            </w:r>
            <w:r w:rsidR="0064688C" w:rsidRPr="00A62C06">
              <w:rPr>
                <w:rFonts w:eastAsiaTheme="minorEastAsia"/>
                <w:sz w:val="26"/>
                <w:szCs w:val="26"/>
              </w:rPr>
              <w:t xml:space="preserve">Сетевой </w:t>
            </w:r>
            <w:r w:rsidRPr="00A62C06">
              <w:rPr>
                <w:rFonts w:eastAsiaTheme="minorEastAsia"/>
                <w:sz w:val="26"/>
                <w:szCs w:val="26"/>
              </w:rPr>
              <w:t xml:space="preserve">организации в течение 10 дней с даты заключения настоящего </w:t>
            </w:r>
            <w:r w:rsidRPr="00A62C06">
              <w:rPr>
                <w:sz w:val="26"/>
                <w:szCs w:val="26"/>
              </w:rPr>
              <w:t>договора</w:t>
            </w:r>
            <w:r w:rsidRPr="00A62C06">
              <w:rPr>
                <w:rFonts w:eastAsiaTheme="minorEastAsia"/>
                <w:sz w:val="26"/>
                <w:szCs w:val="26"/>
              </w:rPr>
              <w:t xml:space="preserve">. </w:t>
            </w:r>
            <w:r w:rsidR="0050739D" w:rsidRPr="00A62C06">
              <w:rPr>
                <w:rFonts w:eastAsiaTheme="minorEastAsia"/>
                <w:sz w:val="26"/>
                <w:szCs w:val="26"/>
              </w:rPr>
              <w:t xml:space="preserve">Потребитель </w:t>
            </w:r>
            <w:r w:rsidRPr="00A62C06">
              <w:rPr>
                <w:rFonts w:eastAsiaTheme="minorEastAsia"/>
                <w:sz w:val="26"/>
                <w:szCs w:val="26"/>
              </w:rPr>
              <w:t xml:space="preserve">обеспечивает предоставление проекта Акта согласования аварийной и технологической брони в адрес </w:t>
            </w:r>
            <w:r w:rsidR="0064688C" w:rsidRPr="00A62C06">
              <w:rPr>
                <w:rFonts w:eastAsiaTheme="minorEastAsia"/>
                <w:sz w:val="26"/>
                <w:szCs w:val="26"/>
              </w:rPr>
              <w:t xml:space="preserve">Сетевой </w:t>
            </w:r>
            <w:r w:rsidRPr="00A62C06">
              <w:rPr>
                <w:rFonts w:eastAsiaTheme="minorEastAsia"/>
                <w:sz w:val="26"/>
                <w:szCs w:val="26"/>
              </w:rPr>
              <w:t>организации в течение 10 дней с даты возникновения установленных ПНД оснований для изменения такого акта.</w:t>
            </w:r>
          </w:p>
          <w:p w14:paraId="03002EB2" w14:textId="7FBCE2EE"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Не направление Акта согласования аварийной и технологической брони в адрес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 xml:space="preserve">организации в указанный в настоящем пункте срок признается Сторонами как факт отсутствия у </w:t>
            </w:r>
            <w:r w:rsidR="00155846" w:rsidRPr="00A62C06">
              <w:rPr>
                <w:rFonts w:ascii="Times New Roman" w:hAnsi="Times New Roman" w:cs="Times New Roman"/>
                <w:sz w:val="26"/>
                <w:szCs w:val="26"/>
              </w:rPr>
              <w:t xml:space="preserve">Потребителя </w:t>
            </w:r>
            <w:r w:rsidRPr="00A62C06">
              <w:rPr>
                <w:rFonts w:ascii="Times New Roman" w:hAnsi="Times New Roman" w:cs="Times New Roman"/>
                <w:sz w:val="26"/>
                <w:szCs w:val="26"/>
              </w:rPr>
              <w:t>Покупателя аварийной и технологической брони.</w:t>
            </w:r>
          </w:p>
          <w:p w14:paraId="390C23DA" w14:textId="7942106A"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4.2.7 По</w:t>
            </w:r>
            <w:r w:rsidR="000F38C7" w:rsidRPr="00A62C06">
              <w:rPr>
                <w:rFonts w:ascii="Times New Roman" w:hAnsi="Times New Roman" w:cs="Times New Roman"/>
                <w:sz w:val="26"/>
                <w:szCs w:val="26"/>
              </w:rPr>
              <w:t>купатель</w:t>
            </w:r>
            <w:r w:rsidRPr="00A62C06">
              <w:rPr>
                <w:rFonts w:ascii="Times New Roman" w:hAnsi="Times New Roman" w:cs="Times New Roman"/>
                <w:sz w:val="26"/>
                <w:szCs w:val="26"/>
              </w:rPr>
              <w:t xml:space="preserve"> обеспечивает соблюдение</w:t>
            </w:r>
            <w:r w:rsidR="00CC590E" w:rsidRPr="00A62C06">
              <w:rPr>
                <w:rFonts w:ascii="Times New Roman" w:hAnsi="Times New Roman" w:cs="Times New Roman"/>
                <w:sz w:val="26"/>
                <w:szCs w:val="26"/>
              </w:rPr>
              <w:t xml:space="preserve"> Потребителем Покупателя</w:t>
            </w:r>
            <w:r w:rsidRPr="00A62C06">
              <w:rPr>
                <w:rFonts w:ascii="Times New Roman" w:hAnsi="Times New Roman" w:cs="Times New Roman"/>
                <w:sz w:val="26"/>
                <w:szCs w:val="26"/>
              </w:rPr>
              <w:t xml:space="preserve"> установленного Актом согласования аварийной и технологической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14:paraId="21C83D16" w14:textId="11377F82"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4.2.8 Утвержденные в установленном законодательством РФ порядке графики аварийного ограничения доводятся до По</w:t>
            </w:r>
            <w:r w:rsidR="000F38C7" w:rsidRPr="00A62C06">
              <w:rPr>
                <w:rFonts w:ascii="Times New Roman" w:hAnsi="Times New Roman" w:cs="Times New Roman"/>
                <w:sz w:val="26"/>
                <w:szCs w:val="26"/>
              </w:rPr>
              <w:t>купателя</w:t>
            </w:r>
            <w:r w:rsidRPr="00A62C06">
              <w:rPr>
                <w:rFonts w:ascii="Times New Roman" w:hAnsi="Times New Roman" w:cs="Times New Roman"/>
                <w:sz w:val="26"/>
                <w:szCs w:val="26"/>
              </w:rPr>
              <w:t xml:space="preserve">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организацией.</w:t>
            </w:r>
          </w:p>
          <w:p w14:paraId="19DC4C23" w14:textId="7BFC4CCF"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По</w:t>
            </w:r>
            <w:r w:rsidR="000F38C7" w:rsidRPr="00A62C06">
              <w:rPr>
                <w:rFonts w:ascii="Times New Roman" w:hAnsi="Times New Roman" w:cs="Times New Roman"/>
                <w:sz w:val="26"/>
                <w:szCs w:val="26"/>
              </w:rPr>
              <w:t>купатель</w:t>
            </w:r>
            <w:r w:rsidRPr="00A62C06">
              <w:rPr>
                <w:rFonts w:ascii="Times New Roman" w:hAnsi="Times New Roman" w:cs="Times New Roman"/>
                <w:sz w:val="26"/>
                <w:szCs w:val="26"/>
              </w:rPr>
              <w:t xml:space="preserve"> самостоятельно регулирует с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организацией вопросы выполнения графиков аварийного ограничения и ответственности за их невыполнение.</w:t>
            </w:r>
          </w:p>
        </w:tc>
      </w:tr>
      <w:tr w:rsidR="00A62C06" w:rsidRPr="00A62C06" w14:paraId="73E4E675" w14:textId="77777777" w:rsidTr="00B26902">
        <w:trPr>
          <w:trHeight w:val="60"/>
        </w:trPr>
        <w:tc>
          <w:tcPr>
            <w:tcW w:w="9498" w:type="dxa"/>
            <w:gridSpan w:val="2"/>
            <w:shd w:val="clear" w:color="FFFFFF" w:fill="auto"/>
            <w:vAlign w:val="bottom"/>
          </w:tcPr>
          <w:p w14:paraId="4205CF0C"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lastRenderedPageBreak/>
              <w:t>4.2.9 Приостановление исполнения обязательств по настоящему договору не освобождает Покупателя от обязанности оплатить в полном объеме потребленную электрическую энергию.</w:t>
            </w:r>
          </w:p>
        </w:tc>
      </w:tr>
      <w:tr w:rsidR="00A62C06" w:rsidRPr="00A62C06" w14:paraId="1399F3A4" w14:textId="77777777" w:rsidTr="00B26902">
        <w:trPr>
          <w:trHeight w:val="60"/>
        </w:trPr>
        <w:tc>
          <w:tcPr>
            <w:tcW w:w="9498" w:type="dxa"/>
            <w:gridSpan w:val="2"/>
            <w:shd w:val="clear" w:color="FFFFFF" w:fill="auto"/>
            <w:vAlign w:val="bottom"/>
          </w:tcPr>
          <w:p w14:paraId="2F6A144F"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4.2.10 Недопоставка электрической энергии, произошедшая по вине Покупателя, не влечет обязанности Гарантирующего поставщика по восполнению недопоставленного количества электрической энергии в определенный период времени.</w:t>
            </w:r>
          </w:p>
        </w:tc>
      </w:tr>
      <w:tr w:rsidR="00A62C06" w:rsidRPr="00A62C06" w14:paraId="091E60F0" w14:textId="77777777" w:rsidTr="00B26902">
        <w:trPr>
          <w:trHeight w:val="60"/>
        </w:trPr>
        <w:tc>
          <w:tcPr>
            <w:tcW w:w="9498" w:type="dxa"/>
            <w:gridSpan w:val="2"/>
            <w:shd w:val="clear" w:color="FFFFFF" w:fill="auto"/>
            <w:vAlign w:val="bottom"/>
          </w:tcPr>
          <w:p w14:paraId="1424A55C" w14:textId="55C8D117" w:rsidR="00C23BD5"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4.2.11 Покупатель предоставляет Гарантирующему поставщику следующие сведения, предназначенные для направления ему уведомления о введении ограничения режима потребления электрической энергии и являющиеся существенными условиями договора (п. 40 </w:t>
            </w:r>
            <w:r w:rsidR="00FD4C63" w:rsidRPr="00A62C06">
              <w:rPr>
                <w:rFonts w:ascii="Times New Roman" w:hAnsi="Times New Roman" w:cs="Times New Roman"/>
                <w:sz w:val="26"/>
                <w:szCs w:val="26"/>
              </w:rPr>
              <w:t>Правил № 442):</w:t>
            </w:r>
          </w:p>
          <w:p w14:paraId="5CE87889" w14:textId="431FA6D9" w:rsidR="00C23BD5"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номер мобильного телефона _______</w:t>
            </w:r>
            <w:r w:rsidR="00FE3A52">
              <w:rPr>
                <w:rFonts w:ascii="Times New Roman" w:hAnsi="Times New Roman" w:cs="Times New Roman"/>
                <w:sz w:val="26"/>
                <w:szCs w:val="26"/>
              </w:rPr>
              <w:t xml:space="preserve"> (</w:t>
            </w:r>
            <w:r w:rsidRPr="00A62C06">
              <w:rPr>
                <w:rFonts w:ascii="Times New Roman" w:hAnsi="Times New Roman" w:cs="Times New Roman"/>
                <w:sz w:val="26"/>
                <w:szCs w:val="26"/>
              </w:rPr>
              <w:t>либо</w:t>
            </w:r>
            <w:bookmarkStart w:id="3" w:name="_Hlk21076748"/>
            <w:r w:rsidRPr="00A62C06">
              <w:rPr>
                <w:rFonts w:ascii="Times New Roman" w:hAnsi="Times New Roman" w:cs="Times New Roman"/>
                <w:sz w:val="26"/>
                <w:szCs w:val="26"/>
              </w:rPr>
              <w:t xml:space="preserve"> указанный в разделе 10 настоящего договора</w:t>
            </w:r>
            <w:r w:rsidR="00FE3A52">
              <w:rPr>
                <w:rFonts w:ascii="Times New Roman" w:hAnsi="Times New Roman" w:cs="Times New Roman"/>
                <w:sz w:val="26"/>
                <w:szCs w:val="26"/>
              </w:rPr>
              <w:t>)</w:t>
            </w:r>
            <w:r w:rsidRPr="00A62C06">
              <w:rPr>
                <w:rFonts w:ascii="Times New Roman" w:hAnsi="Times New Roman" w:cs="Times New Roman"/>
                <w:sz w:val="26"/>
                <w:szCs w:val="26"/>
              </w:rPr>
              <w:t>;</w:t>
            </w:r>
            <w:bookmarkEnd w:id="3"/>
          </w:p>
          <w:p w14:paraId="5D650FDC" w14:textId="0E53A226" w:rsidR="00095A20" w:rsidRPr="00A62C06" w:rsidRDefault="00C23BD5"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w:t>
            </w:r>
            <w:r w:rsidR="00095A20" w:rsidRPr="00A62C06">
              <w:rPr>
                <w:rFonts w:ascii="Times New Roman" w:hAnsi="Times New Roman" w:cs="Times New Roman"/>
                <w:sz w:val="26"/>
                <w:szCs w:val="26"/>
              </w:rPr>
              <w:t xml:space="preserve"> адрес электронной почты</w:t>
            </w:r>
            <w:r w:rsidR="00FE3A52">
              <w:rPr>
                <w:rFonts w:ascii="Times New Roman" w:hAnsi="Times New Roman" w:cs="Times New Roman"/>
                <w:sz w:val="26"/>
                <w:szCs w:val="26"/>
              </w:rPr>
              <w:t xml:space="preserve"> _________</w:t>
            </w:r>
            <w:r w:rsidR="00095A20" w:rsidRPr="00A62C06">
              <w:rPr>
                <w:rFonts w:ascii="Times New Roman" w:hAnsi="Times New Roman" w:cs="Times New Roman"/>
                <w:sz w:val="26"/>
                <w:szCs w:val="26"/>
              </w:rPr>
              <w:t xml:space="preserve"> </w:t>
            </w:r>
            <w:r w:rsidR="00FE3A52">
              <w:rPr>
                <w:rFonts w:ascii="Times New Roman" w:hAnsi="Times New Roman" w:cs="Times New Roman"/>
                <w:sz w:val="26"/>
                <w:szCs w:val="26"/>
              </w:rPr>
              <w:t>(</w:t>
            </w:r>
            <w:r w:rsidR="00095A20" w:rsidRPr="00A62C06">
              <w:rPr>
                <w:rFonts w:ascii="Times New Roman" w:hAnsi="Times New Roman" w:cs="Times New Roman"/>
                <w:sz w:val="26"/>
                <w:szCs w:val="26"/>
              </w:rPr>
              <w:t>либо указанный в</w:t>
            </w:r>
            <w:r w:rsidR="00FE3A52">
              <w:rPr>
                <w:rFonts w:ascii="Times New Roman" w:hAnsi="Times New Roman" w:cs="Times New Roman"/>
                <w:sz w:val="26"/>
                <w:szCs w:val="26"/>
              </w:rPr>
              <w:t xml:space="preserve"> </w:t>
            </w:r>
            <w:r w:rsidR="00095A20" w:rsidRPr="00A62C06">
              <w:rPr>
                <w:rFonts w:ascii="Times New Roman" w:hAnsi="Times New Roman" w:cs="Times New Roman"/>
                <w:sz w:val="26"/>
                <w:szCs w:val="26"/>
              </w:rPr>
              <w:t>разделе 10 настоящего договора</w:t>
            </w:r>
            <w:r w:rsidR="00FE3A52">
              <w:rPr>
                <w:rFonts w:ascii="Times New Roman" w:hAnsi="Times New Roman" w:cs="Times New Roman"/>
                <w:sz w:val="26"/>
                <w:szCs w:val="26"/>
              </w:rPr>
              <w:t>)</w:t>
            </w:r>
            <w:r w:rsidR="00095A20" w:rsidRPr="00A62C06">
              <w:rPr>
                <w:rFonts w:ascii="Times New Roman" w:hAnsi="Times New Roman" w:cs="Times New Roman"/>
                <w:sz w:val="26"/>
                <w:szCs w:val="26"/>
              </w:rPr>
              <w:t>.</w:t>
            </w:r>
          </w:p>
        </w:tc>
      </w:tr>
      <w:tr w:rsidR="00A62C06" w:rsidRPr="00A62C06" w14:paraId="6B4507DE" w14:textId="77777777" w:rsidTr="00B26902">
        <w:trPr>
          <w:trHeight w:val="60"/>
        </w:trPr>
        <w:tc>
          <w:tcPr>
            <w:tcW w:w="9498" w:type="dxa"/>
            <w:gridSpan w:val="2"/>
            <w:shd w:val="clear" w:color="FFFFFF" w:fill="auto"/>
            <w:vAlign w:val="bottom"/>
          </w:tcPr>
          <w:p w14:paraId="6D798DE2"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4.2.12 Уведомление Покупателя о введении ограничения режима потребления в случаях, установленных действующим законодательством, осуществляется одним из следующих способов (выбранный способ отметить):</w:t>
            </w:r>
          </w:p>
        </w:tc>
      </w:tr>
      <w:tr w:rsidR="00A62C06" w:rsidRPr="00A62C06" w14:paraId="3DD41996" w14:textId="77777777" w:rsidTr="00B26902">
        <w:trPr>
          <w:trHeight w:val="60"/>
        </w:trPr>
        <w:tc>
          <w:tcPr>
            <w:tcW w:w="9498" w:type="dxa"/>
            <w:gridSpan w:val="2"/>
            <w:shd w:val="clear" w:color="FFFFFF" w:fill="auto"/>
            <w:vAlign w:val="bottom"/>
          </w:tcPr>
          <w:p w14:paraId="524BB7B9" w14:textId="77777777" w:rsidR="00095A20" w:rsidRPr="00A62C06" w:rsidRDefault="000F38C7" w:rsidP="00B26902">
            <w:pPr>
              <w:ind w:firstLine="709"/>
              <w:jc w:val="both"/>
              <w:rPr>
                <w:rFonts w:ascii="Times New Roman" w:hAnsi="Times New Roman" w:cs="Times New Roman"/>
                <w:sz w:val="26"/>
                <w:szCs w:val="26"/>
              </w:rPr>
            </w:pPr>
            <w:r w:rsidRPr="00A62C06">
              <w:rPr>
                <w:rFonts w:ascii="Segoe UI Symbol" w:hAnsi="Segoe UI Symbol" w:cs="Segoe UI Symbol"/>
                <w:sz w:val="26"/>
                <w:szCs w:val="26"/>
              </w:rPr>
              <w:t>☐</w:t>
            </w:r>
            <w:r w:rsidRPr="00A62C06">
              <w:rPr>
                <w:rFonts w:ascii="Times New Roman" w:hAnsi="Times New Roman" w:cs="Times New Roman"/>
                <w:sz w:val="26"/>
                <w:szCs w:val="26"/>
              </w:rPr>
              <w:t> путем</w:t>
            </w:r>
            <w:r w:rsidR="00095A20" w:rsidRPr="00A62C06">
              <w:rPr>
                <w:rFonts w:ascii="Times New Roman" w:hAnsi="Times New Roman" w:cs="Times New Roman"/>
                <w:sz w:val="26"/>
                <w:szCs w:val="26"/>
              </w:rPr>
              <w:t xml:space="preserve"> направления смс-сообщения на номер мобильного телефона, указанный в разделе 10 договора;</w:t>
            </w:r>
          </w:p>
        </w:tc>
      </w:tr>
      <w:tr w:rsidR="00A62C06" w:rsidRPr="00A62C06" w14:paraId="7D022374" w14:textId="77777777" w:rsidTr="00B26902">
        <w:trPr>
          <w:trHeight w:val="60"/>
        </w:trPr>
        <w:tc>
          <w:tcPr>
            <w:tcW w:w="9498" w:type="dxa"/>
            <w:gridSpan w:val="2"/>
            <w:shd w:val="clear" w:color="FFFFFF" w:fill="auto"/>
            <w:vAlign w:val="bottom"/>
          </w:tcPr>
          <w:p w14:paraId="0CE6601E" w14:textId="77777777" w:rsidR="00095A20" w:rsidRPr="00A62C06" w:rsidRDefault="00095A20" w:rsidP="00B26902">
            <w:pPr>
              <w:ind w:firstLine="709"/>
              <w:jc w:val="both"/>
              <w:rPr>
                <w:rFonts w:ascii="Times New Roman" w:hAnsi="Times New Roman" w:cs="Times New Roman"/>
                <w:sz w:val="26"/>
                <w:szCs w:val="26"/>
              </w:rPr>
            </w:pPr>
            <w:r w:rsidRPr="00A62C06">
              <w:rPr>
                <w:rFonts w:ascii="Segoe UI Symbol" w:hAnsi="Segoe UI Symbol" w:cs="Segoe UI Symbol"/>
                <w:sz w:val="26"/>
                <w:szCs w:val="26"/>
              </w:rPr>
              <w:t>☐</w:t>
            </w:r>
            <w:r w:rsidRPr="00A62C06">
              <w:rPr>
                <w:rFonts w:ascii="Times New Roman" w:hAnsi="Times New Roman" w:cs="Times New Roman"/>
                <w:sz w:val="26"/>
                <w:szCs w:val="26"/>
              </w:rPr>
              <w:t> </w:t>
            </w:r>
            <w:r w:rsidR="000F38C7" w:rsidRPr="00A62C06">
              <w:rPr>
                <w:rFonts w:ascii="Times New Roman" w:hAnsi="Times New Roman" w:cs="Times New Roman"/>
                <w:sz w:val="26"/>
                <w:szCs w:val="26"/>
              </w:rPr>
              <w:t>путем</w:t>
            </w:r>
            <w:r w:rsidRPr="00A62C06">
              <w:rPr>
                <w:rFonts w:ascii="Times New Roman" w:hAnsi="Times New Roman" w:cs="Times New Roman"/>
                <w:sz w:val="26"/>
                <w:szCs w:val="26"/>
              </w:rPr>
              <w:t> направления сообщения на адрес электронной почты, указанный в разделе 10 договора.</w:t>
            </w:r>
          </w:p>
        </w:tc>
      </w:tr>
      <w:tr w:rsidR="00A62C06" w:rsidRPr="00A62C06" w14:paraId="505C2978" w14:textId="77777777" w:rsidTr="00B26902">
        <w:trPr>
          <w:trHeight w:val="60"/>
        </w:trPr>
        <w:tc>
          <w:tcPr>
            <w:tcW w:w="9498" w:type="dxa"/>
            <w:gridSpan w:val="2"/>
            <w:shd w:val="clear" w:color="FFFFFF" w:fill="auto"/>
            <w:vAlign w:val="bottom"/>
          </w:tcPr>
          <w:p w14:paraId="5617210F" w14:textId="0CF2616C"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4.2.13</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 xml:space="preserve">Покупатель считается уведомленным надлежащим образом в сроки, установленные п. 8 Правил </w:t>
            </w:r>
            <w:r w:rsidR="00FD4C63" w:rsidRPr="00A62C06">
              <w:rPr>
                <w:rFonts w:ascii="Times New Roman" w:hAnsi="Times New Roman" w:cs="Times New Roman"/>
                <w:sz w:val="26"/>
                <w:szCs w:val="26"/>
              </w:rPr>
              <w:t xml:space="preserve">ограничения </w:t>
            </w:r>
            <w:r w:rsidRPr="00A62C06">
              <w:rPr>
                <w:rFonts w:ascii="Times New Roman" w:hAnsi="Times New Roman" w:cs="Times New Roman"/>
                <w:sz w:val="26"/>
                <w:szCs w:val="26"/>
              </w:rPr>
              <w:t xml:space="preserve">(в редакции постановления Правительства </w:t>
            </w:r>
            <w:r w:rsidR="00C23BD5" w:rsidRPr="00A62C06">
              <w:rPr>
                <w:rFonts w:ascii="Times New Roman" w:hAnsi="Times New Roman"/>
                <w:sz w:val="26"/>
                <w:szCs w:val="26"/>
              </w:rPr>
              <w:t xml:space="preserve">Российской Федерации </w:t>
            </w:r>
            <w:r w:rsidRPr="00A62C06">
              <w:rPr>
                <w:rFonts w:ascii="Times New Roman" w:hAnsi="Times New Roman" w:cs="Times New Roman"/>
                <w:sz w:val="26"/>
                <w:szCs w:val="26"/>
              </w:rPr>
              <w:t xml:space="preserve">от 24.05.2017 № 624) в зависимости от выбранного способа уведомления (п. 4.2.13 </w:t>
            </w:r>
            <w:r w:rsidR="002F6AFD" w:rsidRPr="00A62C06">
              <w:rPr>
                <w:rFonts w:ascii="Times New Roman" w:hAnsi="Times New Roman" w:cs="Times New Roman"/>
                <w:sz w:val="26"/>
                <w:szCs w:val="26"/>
              </w:rPr>
              <w:t>н</w:t>
            </w:r>
            <w:r w:rsidRPr="00A62C06">
              <w:rPr>
                <w:rFonts w:ascii="Times New Roman" w:hAnsi="Times New Roman" w:cs="Times New Roman"/>
                <w:sz w:val="26"/>
                <w:szCs w:val="26"/>
              </w:rPr>
              <w:t>астоящего договора).</w:t>
            </w:r>
          </w:p>
        </w:tc>
      </w:tr>
      <w:tr w:rsidR="009C4834" w:rsidRPr="00A62C06" w14:paraId="443692FC" w14:textId="77777777" w:rsidTr="00B26902">
        <w:trPr>
          <w:trHeight w:val="60"/>
        </w:trPr>
        <w:tc>
          <w:tcPr>
            <w:tcW w:w="9498" w:type="dxa"/>
            <w:gridSpan w:val="2"/>
            <w:shd w:val="clear" w:color="FFFFFF" w:fill="auto"/>
            <w:vAlign w:val="bottom"/>
          </w:tcPr>
          <w:p w14:paraId="7AAFC572" w14:textId="4C502D4D" w:rsidR="009C4834" w:rsidRPr="00A62C06" w:rsidRDefault="009C4834" w:rsidP="009C4834">
            <w:pPr>
              <w:ind w:firstLine="709"/>
              <w:jc w:val="both"/>
              <w:rPr>
                <w:rFonts w:ascii="Times New Roman" w:hAnsi="Times New Roman" w:cs="Times New Roman"/>
                <w:sz w:val="26"/>
                <w:szCs w:val="26"/>
              </w:rPr>
            </w:pPr>
            <w:r w:rsidRPr="00D058E0">
              <w:rPr>
                <w:rFonts w:ascii="Times New Roman" w:hAnsi="Times New Roman" w:cs="Times New Roman"/>
                <w:sz w:val="26"/>
                <w:szCs w:val="26"/>
              </w:rPr>
              <w:lastRenderedPageBreak/>
              <w:t>4.2.1</w:t>
            </w:r>
            <w:r>
              <w:rPr>
                <w:rFonts w:ascii="Times New Roman" w:hAnsi="Times New Roman" w:cs="Times New Roman"/>
                <w:sz w:val="26"/>
                <w:szCs w:val="26"/>
              </w:rPr>
              <w:t>4</w:t>
            </w:r>
            <w:r w:rsidRPr="00D058E0">
              <w:rPr>
                <w:rFonts w:ascii="Times New Roman" w:hAnsi="Times New Roman" w:cs="Times New Roman"/>
                <w:sz w:val="26"/>
                <w:szCs w:val="26"/>
              </w:rPr>
              <w:t xml:space="preserve"> Уведомления в адрес </w:t>
            </w:r>
            <w:r>
              <w:rPr>
                <w:rFonts w:ascii="Times New Roman" w:hAnsi="Times New Roman" w:cs="Times New Roman"/>
                <w:sz w:val="26"/>
                <w:szCs w:val="26"/>
              </w:rPr>
              <w:t>Покупателя</w:t>
            </w:r>
            <w:r w:rsidRPr="00D058E0">
              <w:rPr>
                <w:rFonts w:ascii="Times New Roman" w:hAnsi="Times New Roman" w:cs="Times New Roman"/>
                <w:sz w:val="26"/>
                <w:szCs w:val="26"/>
              </w:rPr>
              <w:t xml:space="preserve"> от Гарантирующего поставщика:</w:t>
            </w:r>
          </w:p>
        </w:tc>
      </w:tr>
      <w:tr w:rsidR="009C4834" w:rsidRPr="00A62C06" w14:paraId="47948572" w14:textId="77777777" w:rsidTr="00B26902">
        <w:trPr>
          <w:trHeight w:val="60"/>
        </w:trPr>
        <w:tc>
          <w:tcPr>
            <w:tcW w:w="9498" w:type="dxa"/>
            <w:gridSpan w:val="2"/>
            <w:shd w:val="clear" w:color="FFFFFF" w:fill="auto"/>
            <w:vAlign w:val="bottom"/>
          </w:tcPr>
          <w:p w14:paraId="7CB1AF06" w14:textId="126C4AB8" w:rsidR="009C4834" w:rsidRPr="00A62C06" w:rsidRDefault="009C4834" w:rsidP="009C4834">
            <w:pPr>
              <w:ind w:firstLine="709"/>
              <w:jc w:val="both"/>
              <w:rPr>
                <w:rFonts w:ascii="Times New Roman" w:hAnsi="Times New Roman" w:cs="Times New Roman"/>
                <w:sz w:val="26"/>
                <w:szCs w:val="26"/>
              </w:rPr>
            </w:pPr>
            <w:r w:rsidRPr="00D058E0">
              <w:rPr>
                <w:rFonts w:ascii="Times New Roman" w:hAnsi="Times New Roman" w:cs="Times New Roman"/>
                <w:sz w:val="26"/>
                <w:szCs w:val="26"/>
              </w:rPr>
              <w:t>- направляются с адрес</w:t>
            </w:r>
            <w:r>
              <w:rPr>
                <w:rFonts w:ascii="Times New Roman" w:hAnsi="Times New Roman" w:cs="Times New Roman"/>
                <w:sz w:val="26"/>
                <w:szCs w:val="26"/>
              </w:rPr>
              <w:t>ов</w:t>
            </w:r>
            <w:r w:rsidRPr="00D058E0">
              <w:rPr>
                <w:rFonts w:ascii="Times New Roman" w:hAnsi="Times New Roman" w:cs="Times New Roman"/>
                <w:sz w:val="26"/>
                <w:szCs w:val="26"/>
              </w:rPr>
              <w:t xml:space="preserve"> электронной почты: </w:t>
            </w:r>
            <w:r>
              <w:rPr>
                <w:rFonts w:ascii="Times New Roman" w:hAnsi="Times New Roman" w:cs="Times New Roman"/>
                <w:sz w:val="26"/>
                <w:szCs w:val="26"/>
                <w:lang w:val="en-US"/>
              </w:rPr>
              <w:t>robot</w:t>
            </w:r>
            <w:r w:rsidRPr="00AB641B">
              <w:rPr>
                <w:rFonts w:ascii="Times New Roman" w:hAnsi="Times New Roman" w:cs="Times New Roman"/>
                <w:sz w:val="26"/>
                <w:szCs w:val="26"/>
              </w:rPr>
              <w:t>@</w:t>
            </w:r>
            <w:r>
              <w:rPr>
                <w:rFonts w:ascii="Times New Roman" w:hAnsi="Times New Roman" w:cs="Times New Roman"/>
                <w:sz w:val="26"/>
                <w:szCs w:val="26"/>
                <w:lang w:val="en-US"/>
              </w:rPr>
              <w:t>aes</w:t>
            </w:r>
            <w:r w:rsidRPr="00AB641B">
              <w:rPr>
                <w:rFonts w:ascii="Times New Roman" w:hAnsi="Times New Roman" w:cs="Times New Roman"/>
                <w:sz w:val="26"/>
                <w:szCs w:val="26"/>
              </w:rPr>
              <w:t>.</w:t>
            </w:r>
            <w:r>
              <w:rPr>
                <w:rFonts w:ascii="Times New Roman" w:hAnsi="Times New Roman" w:cs="Times New Roman"/>
                <w:sz w:val="26"/>
                <w:szCs w:val="26"/>
                <w:lang w:val="en-US"/>
              </w:rPr>
              <w:t>tgc</w:t>
            </w:r>
            <w:r w:rsidRPr="00AB641B">
              <w:rPr>
                <w:rFonts w:ascii="Times New Roman" w:hAnsi="Times New Roman" w:cs="Times New Roman"/>
                <w:sz w:val="26"/>
                <w:szCs w:val="26"/>
              </w:rPr>
              <w:t>-2.</w:t>
            </w:r>
            <w:r>
              <w:rPr>
                <w:rFonts w:ascii="Times New Roman" w:hAnsi="Times New Roman" w:cs="Times New Roman"/>
                <w:sz w:val="26"/>
                <w:szCs w:val="26"/>
                <w:lang w:val="en-US"/>
              </w:rPr>
              <w:t>ru</w:t>
            </w:r>
            <w:r>
              <w:rPr>
                <w:rFonts w:ascii="Times New Roman" w:hAnsi="Times New Roman" w:cs="Times New Roman"/>
                <w:sz w:val="26"/>
                <w:szCs w:val="26"/>
              </w:rPr>
              <w:t xml:space="preserve">, </w:t>
            </w:r>
            <w:r w:rsidR="007575D5">
              <w:rPr>
                <w:rFonts w:ascii="Times New Roman" w:hAnsi="Times New Roman" w:cs="Times New Roman"/>
                <w:sz w:val="26"/>
                <w:szCs w:val="26"/>
                <w:lang w:val="en-US"/>
              </w:rPr>
              <w:t>M</w:t>
            </w:r>
            <w:r>
              <w:rPr>
                <w:rFonts w:ascii="Times New Roman" w:hAnsi="Times New Roman" w:cs="Times New Roman"/>
                <w:sz w:val="26"/>
                <w:szCs w:val="26"/>
                <w:lang w:val="en-US"/>
              </w:rPr>
              <w:t>ail</w:t>
            </w:r>
            <w:r w:rsidRPr="00AB641B">
              <w:rPr>
                <w:rFonts w:ascii="Times New Roman" w:hAnsi="Times New Roman" w:cs="Times New Roman"/>
                <w:sz w:val="26"/>
                <w:szCs w:val="26"/>
              </w:rPr>
              <w:t>@</w:t>
            </w:r>
            <w:r>
              <w:rPr>
                <w:rFonts w:ascii="Times New Roman" w:hAnsi="Times New Roman" w:cs="Times New Roman"/>
                <w:sz w:val="26"/>
                <w:szCs w:val="26"/>
                <w:lang w:val="en-US"/>
              </w:rPr>
              <w:t>aes</w:t>
            </w:r>
            <w:r w:rsidRPr="00AB641B">
              <w:rPr>
                <w:rFonts w:ascii="Times New Roman" w:hAnsi="Times New Roman" w:cs="Times New Roman"/>
                <w:sz w:val="26"/>
                <w:szCs w:val="26"/>
              </w:rPr>
              <w:t>.</w:t>
            </w:r>
            <w:r>
              <w:rPr>
                <w:rFonts w:ascii="Times New Roman" w:hAnsi="Times New Roman" w:cs="Times New Roman"/>
                <w:sz w:val="26"/>
                <w:szCs w:val="26"/>
                <w:lang w:val="en-US"/>
              </w:rPr>
              <w:t>tgc</w:t>
            </w:r>
            <w:r w:rsidRPr="00AB641B">
              <w:rPr>
                <w:rFonts w:ascii="Times New Roman" w:hAnsi="Times New Roman" w:cs="Times New Roman"/>
                <w:sz w:val="26"/>
                <w:szCs w:val="26"/>
              </w:rPr>
              <w:t>-2.</w:t>
            </w:r>
            <w:r>
              <w:rPr>
                <w:rFonts w:ascii="Times New Roman" w:hAnsi="Times New Roman" w:cs="Times New Roman"/>
                <w:sz w:val="26"/>
                <w:szCs w:val="26"/>
                <w:lang w:val="en-US"/>
              </w:rPr>
              <w:t>ru</w:t>
            </w:r>
            <w:r w:rsidRPr="00D058E0">
              <w:rPr>
                <w:rFonts w:ascii="Times New Roman" w:hAnsi="Times New Roman" w:cs="Times New Roman"/>
                <w:sz w:val="26"/>
                <w:szCs w:val="26"/>
              </w:rPr>
              <w:t>;</w:t>
            </w:r>
          </w:p>
        </w:tc>
      </w:tr>
      <w:tr w:rsidR="009C4834" w:rsidRPr="00A62C06" w14:paraId="7B6BCD36" w14:textId="77777777" w:rsidTr="00B26902">
        <w:trPr>
          <w:trHeight w:val="60"/>
        </w:trPr>
        <w:tc>
          <w:tcPr>
            <w:tcW w:w="9498" w:type="dxa"/>
            <w:gridSpan w:val="2"/>
            <w:shd w:val="clear" w:color="FFFFFF" w:fill="auto"/>
            <w:vAlign w:val="bottom"/>
          </w:tcPr>
          <w:p w14:paraId="27D04174" w14:textId="65EE3D19" w:rsidR="009C4834" w:rsidRPr="00A62C06" w:rsidRDefault="009C4834" w:rsidP="009C4834">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 направляются смс-сообщением с телефона: </w:t>
            </w:r>
            <w:r w:rsidRPr="00AB641B">
              <w:rPr>
                <w:rFonts w:ascii="Times New Roman" w:hAnsi="Times New Roman" w:cs="Times New Roman"/>
                <w:sz w:val="26"/>
                <w:szCs w:val="26"/>
              </w:rPr>
              <w:t>+7</w:t>
            </w:r>
            <w:r w:rsidRPr="000A4FEA">
              <w:rPr>
                <w:rFonts w:ascii="Times New Roman" w:hAnsi="Times New Roman" w:cs="Times New Roman"/>
                <w:sz w:val="26"/>
                <w:szCs w:val="26"/>
              </w:rPr>
              <w:t xml:space="preserve"> </w:t>
            </w:r>
            <w:r w:rsidRPr="00AB641B">
              <w:rPr>
                <w:rFonts w:ascii="Times New Roman" w:hAnsi="Times New Roman" w:cs="Times New Roman"/>
                <w:sz w:val="26"/>
                <w:szCs w:val="26"/>
              </w:rPr>
              <w:t>903 76 76</w:t>
            </w:r>
            <w:r w:rsidRPr="000A4FEA">
              <w:rPr>
                <w:rFonts w:ascii="Times New Roman" w:hAnsi="Times New Roman" w:cs="Times New Roman"/>
                <w:sz w:val="26"/>
                <w:szCs w:val="26"/>
              </w:rPr>
              <w:t xml:space="preserve"> </w:t>
            </w:r>
            <w:r w:rsidRPr="00AB641B">
              <w:rPr>
                <w:rFonts w:ascii="Times New Roman" w:hAnsi="Times New Roman" w:cs="Times New Roman"/>
                <w:sz w:val="26"/>
                <w:szCs w:val="26"/>
              </w:rPr>
              <w:t>800</w:t>
            </w:r>
            <w:r w:rsidRPr="000A4FEA">
              <w:rPr>
                <w:rFonts w:ascii="Times New Roman" w:hAnsi="Times New Roman" w:cs="Times New Roman"/>
                <w:sz w:val="26"/>
                <w:szCs w:val="26"/>
              </w:rPr>
              <w:t xml:space="preserve"> </w:t>
            </w:r>
            <w:r>
              <w:rPr>
                <w:rFonts w:ascii="Times New Roman" w:hAnsi="Times New Roman" w:cs="Times New Roman"/>
                <w:sz w:val="26"/>
                <w:szCs w:val="26"/>
              </w:rPr>
              <w:t>или</w:t>
            </w:r>
            <w:r w:rsidRPr="000A4FEA">
              <w:rPr>
                <w:rFonts w:ascii="Times New Roman" w:hAnsi="Times New Roman" w:cs="Times New Roman"/>
                <w:sz w:val="26"/>
                <w:szCs w:val="26"/>
              </w:rPr>
              <w:t xml:space="preserve"> </w:t>
            </w:r>
            <w:r>
              <w:rPr>
                <w:rFonts w:ascii="Times New Roman" w:hAnsi="Times New Roman" w:cs="Times New Roman"/>
                <w:sz w:val="26"/>
                <w:szCs w:val="26"/>
              </w:rPr>
              <w:t xml:space="preserve">с псевдонимом </w:t>
            </w:r>
            <w:r>
              <w:rPr>
                <w:rFonts w:ascii="Times New Roman" w:hAnsi="Times New Roman" w:cs="Times New Roman"/>
                <w:sz w:val="26"/>
                <w:szCs w:val="26"/>
                <w:lang w:val="en-US"/>
              </w:rPr>
              <w:t>EnergoSbyt</w:t>
            </w:r>
            <w:r>
              <w:rPr>
                <w:rFonts w:ascii="Times New Roman" w:hAnsi="Times New Roman" w:cs="Times New Roman"/>
                <w:sz w:val="26"/>
                <w:szCs w:val="26"/>
              </w:rPr>
              <w:t>.</w:t>
            </w:r>
          </w:p>
        </w:tc>
      </w:tr>
      <w:tr w:rsidR="00A62C06" w:rsidRPr="00A62C06" w14:paraId="05C94831" w14:textId="77777777" w:rsidTr="00B26902">
        <w:trPr>
          <w:trHeight w:val="60"/>
        </w:trPr>
        <w:tc>
          <w:tcPr>
            <w:tcW w:w="9498" w:type="dxa"/>
            <w:gridSpan w:val="2"/>
            <w:shd w:val="clear" w:color="FFFFFF" w:fill="auto"/>
            <w:vAlign w:val="bottom"/>
          </w:tcPr>
          <w:p w14:paraId="71AC9B28" w14:textId="51FDB5C1"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4.2.15 Покупатель производит оплату электрической энергии (мощности), потребленной энергопринимающими устройствами за весь период, в течение которого осуществлялось бездоговорное потребление электрической энергии, в адрес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организации.</w:t>
            </w:r>
          </w:p>
        </w:tc>
      </w:tr>
      <w:tr w:rsidR="00A62C06" w:rsidRPr="00A62C06" w14:paraId="4A32A572" w14:textId="77777777" w:rsidTr="00B26902">
        <w:trPr>
          <w:trHeight w:val="60"/>
        </w:trPr>
        <w:tc>
          <w:tcPr>
            <w:tcW w:w="9498" w:type="dxa"/>
            <w:gridSpan w:val="2"/>
            <w:shd w:val="clear" w:color="FFFFFF" w:fill="auto"/>
            <w:vAlign w:val="bottom"/>
          </w:tcPr>
          <w:p w14:paraId="15E3409E" w14:textId="7F883572"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4.2.16 В случае если введение ограничения режима потребления может привести к ограничению или прекращению подачи электрической энергии иных потребителей, </w:t>
            </w:r>
            <w:r w:rsidR="00B77685" w:rsidRPr="00A62C06">
              <w:rPr>
                <w:rFonts w:ascii="Times New Roman" w:hAnsi="Times New Roman" w:cs="Times New Roman"/>
                <w:sz w:val="26"/>
                <w:szCs w:val="26"/>
              </w:rPr>
              <w:t xml:space="preserve">Потребитель </w:t>
            </w:r>
            <w:r w:rsidRPr="00A62C06">
              <w:rPr>
                <w:rFonts w:ascii="Times New Roman" w:hAnsi="Times New Roman" w:cs="Times New Roman"/>
                <w:sz w:val="26"/>
                <w:szCs w:val="26"/>
              </w:rPr>
              <w:t>По</w:t>
            </w:r>
            <w:r w:rsidR="000F38C7" w:rsidRPr="00A62C06">
              <w:rPr>
                <w:rFonts w:ascii="Times New Roman" w:hAnsi="Times New Roman" w:cs="Times New Roman"/>
                <w:sz w:val="26"/>
                <w:szCs w:val="26"/>
              </w:rPr>
              <w:t>купател</w:t>
            </w:r>
            <w:r w:rsidR="00B77685" w:rsidRPr="00A62C06">
              <w:rPr>
                <w:rFonts w:ascii="Times New Roman" w:hAnsi="Times New Roman" w:cs="Times New Roman"/>
                <w:sz w:val="26"/>
                <w:szCs w:val="26"/>
              </w:rPr>
              <w:t>я</w:t>
            </w:r>
            <w:r w:rsidRPr="00A62C06">
              <w:rPr>
                <w:rFonts w:ascii="Times New Roman" w:hAnsi="Times New Roman" w:cs="Times New Roman"/>
                <w:sz w:val="26"/>
                <w:szCs w:val="26"/>
              </w:rPr>
              <w:t xml:space="preserve"> обязан обеспечить переток электрической энергии таким потребителям в объеме их потребления.</w:t>
            </w:r>
          </w:p>
        </w:tc>
      </w:tr>
      <w:tr w:rsidR="00A62C06" w:rsidRPr="00A62C06" w14:paraId="26417815" w14:textId="77777777" w:rsidTr="00B26902">
        <w:trPr>
          <w:trHeight w:val="60"/>
        </w:trPr>
        <w:tc>
          <w:tcPr>
            <w:tcW w:w="9498" w:type="dxa"/>
            <w:gridSpan w:val="2"/>
            <w:shd w:val="clear" w:color="FFFFFF" w:fill="auto"/>
            <w:vAlign w:val="bottom"/>
          </w:tcPr>
          <w:p w14:paraId="1401DB29"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4.2.17 </w:t>
            </w:r>
            <w:r w:rsidR="00B77685" w:rsidRPr="00A62C06">
              <w:rPr>
                <w:rFonts w:ascii="Times New Roman" w:hAnsi="Times New Roman" w:cs="Times New Roman"/>
                <w:sz w:val="26"/>
                <w:szCs w:val="26"/>
              </w:rPr>
              <w:t>Потребитель Покупателя</w:t>
            </w:r>
            <w:r w:rsidRPr="00A62C06">
              <w:rPr>
                <w:rFonts w:ascii="Times New Roman" w:hAnsi="Times New Roman" w:cs="Times New Roman"/>
                <w:sz w:val="26"/>
                <w:szCs w:val="26"/>
              </w:rPr>
              <w:t>, ограничение режима потребления которого может привести к экономическим, экологическим или социальным последствиям, обязан:</w:t>
            </w:r>
          </w:p>
        </w:tc>
      </w:tr>
      <w:tr w:rsidR="00A62C06" w:rsidRPr="00A62C06" w14:paraId="32B71715" w14:textId="77777777" w:rsidTr="00B26902">
        <w:trPr>
          <w:trHeight w:val="60"/>
        </w:trPr>
        <w:tc>
          <w:tcPr>
            <w:tcW w:w="9498" w:type="dxa"/>
            <w:gridSpan w:val="2"/>
            <w:shd w:val="clear" w:color="FFFFFF" w:fill="auto"/>
            <w:vAlign w:val="bottom"/>
          </w:tcPr>
          <w:p w14:paraId="38A87C58" w14:textId="6A278581"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утвердить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включающий в себя мероприятия, необходимые для безаварийного прекращения технологического процесса, обеспечения безопасности людей и сохранности оборудования, и в течение 3 дней представить такой план исполнителю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организации) (</w:t>
            </w:r>
            <w:proofErr w:type="spellStart"/>
            <w:r w:rsidRPr="00A62C06">
              <w:rPr>
                <w:rFonts w:ascii="Times New Roman" w:hAnsi="Times New Roman" w:cs="Times New Roman"/>
                <w:sz w:val="26"/>
                <w:szCs w:val="26"/>
              </w:rPr>
              <w:t>субисполнителю</w:t>
            </w:r>
            <w:proofErr w:type="spellEnd"/>
            <w:r w:rsidRPr="00A62C06">
              <w:rPr>
                <w:rFonts w:ascii="Times New Roman" w:hAnsi="Times New Roman" w:cs="Times New Roman"/>
                <w:sz w:val="26"/>
                <w:szCs w:val="26"/>
              </w:rPr>
              <w:t>) и Гарантирующему поставщику;</w:t>
            </w:r>
          </w:p>
        </w:tc>
      </w:tr>
      <w:tr w:rsidR="00A62C06" w:rsidRPr="00A62C06" w14:paraId="75CC878A" w14:textId="77777777" w:rsidTr="00B26902">
        <w:trPr>
          <w:trHeight w:val="60"/>
        </w:trPr>
        <w:tc>
          <w:tcPr>
            <w:tcW w:w="9498" w:type="dxa"/>
            <w:gridSpan w:val="2"/>
            <w:shd w:val="clear" w:color="FFFFFF" w:fill="auto"/>
            <w:vAlign w:val="bottom"/>
          </w:tcPr>
          <w:p w14:paraId="34FD55AC"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разработать план мероприятий по установке за свой счет автономных источников питания, обеспечивающих снабжение электрической энергией его энергопринимающих устройств и (или) объектов электроэнергетики и в течение 2 месяцев выполнить указанные мероприятия;</w:t>
            </w:r>
          </w:p>
        </w:tc>
      </w:tr>
      <w:tr w:rsidR="00A62C06" w:rsidRPr="00A62C06" w14:paraId="2BA1B30B" w14:textId="77777777" w:rsidTr="00B26902">
        <w:trPr>
          <w:trHeight w:val="60"/>
        </w:trPr>
        <w:tc>
          <w:tcPr>
            <w:tcW w:w="9498" w:type="dxa"/>
            <w:gridSpan w:val="2"/>
            <w:shd w:val="clear" w:color="FFFFFF" w:fill="auto"/>
            <w:vAlign w:val="bottom"/>
          </w:tcPr>
          <w:p w14:paraId="4278B417" w14:textId="0060317C"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После выполнения этих мероприятий По</w:t>
            </w:r>
            <w:r w:rsidR="000F38C7" w:rsidRPr="00A62C06">
              <w:rPr>
                <w:rFonts w:ascii="Times New Roman" w:hAnsi="Times New Roman" w:cs="Times New Roman"/>
                <w:sz w:val="26"/>
                <w:szCs w:val="26"/>
              </w:rPr>
              <w:t>купатель</w:t>
            </w:r>
            <w:r w:rsidRPr="00A62C06">
              <w:rPr>
                <w:rFonts w:ascii="Times New Roman" w:hAnsi="Times New Roman" w:cs="Times New Roman"/>
                <w:sz w:val="26"/>
                <w:szCs w:val="26"/>
              </w:rPr>
              <w:t xml:space="preserve"> обязан направить исполнителю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организации) (</w:t>
            </w:r>
            <w:proofErr w:type="spellStart"/>
            <w:r w:rsidRPr="00A62C06">
              <w:rPr>
                <w:rFonts w:ascii="Times New Roman" w:hAnsi="Times New Roman" w:cs="Times New Roman"/>
                <w:sz w:val="26"/>
                <w:szCs w:val="26"/>
              </w:rPr>
              <w:t>субисполнителю</w:t>
            </w:r>
            <w:proofErr w:type="spellEnd"/>
            <w:r w:rsidRPr="00A62C06">
              <w:rPr>
                <w:rFonts w:ascii="Times New Roman" w:hAnsi="Times New Roman" w:cs="Times New Roman"/>
                <w:sz w:val="26"/>
                <w:szCs w:val="26"/>
              </w:rPr>
              <w:t>) и Гарантирующему поставщику уведомление о готовности к введению полного ограничения режима потребления.</w:t>
            </w:r>
          </w:p>
        </w:tc>
      </w:tr>
      <w:tr w:rsidR="00A62C06" w:rsidRPr="00A62C06" w14:paraId="449E85FA" w14:textId="77777777" w:rsidTr="00B26902">
        <w:trPr>
          <w:trHeight w:val="60"/>
        </w:trPr>
        <w:tc>
          <w:tcPr>
            <w:tcW w:w="9498" w:type="dxa"/>
            <w:gridSpan w:val="2"/>
            <w:shd w:val="clear" w:color="FFFFFF" w:fill="auto"/>
            <w:vAlign w:val="bottom"/>
          </w:tcPr>
          <w:p w14:paraId="755E7AEB" w14:textId="5A817723" w:rsidR="00095A20" w:rsidRPr="00A62C06" w:rsidRDefault="00095A20" w:rsidP="00B26902">
            <w:pPr>
              <w:ind w:firstLine="709"/>
              <w:jc w:val="both"/>
              <w:rPr>
                <w:rFonts w:ascii="Times New Roman" w:hAnsi="Times New Roman" w:cs="Times New Roman"/>
                <w:sz w:val="26"/>
                <w:szCs w:val="26"/>
              </w:rPr>
            </w:pPr>
          </w:p>
        </w:tc>
      </w:tr>
      <w:tr w:rsidR="00A62C06" w:rsidRPr="00A62C06" w14:paraId="185C1D6A" w14:textId="77777777" w:rsidTr="00B26902">
        <w:trPr>
          <w:trHeight w:val="567"/>
        </w:trPr>
        <w:tc>
          <w:tcPr>
            <w:tcW w:w="9498" w:type="dxa"/>
            <w:gridSpan w:val="2"/>
            <w:shd w:val="clear" w:color="FFFFFF" w:fill="auto"/>
            <w:vAlign w:val="center"/>
          </w:tcPr>
          <w:p w14:paraId="1086A45C" w14:textId="77777777" w:rsidR="00095A20" w:rsidRPr="00A62C06" w:rsidRDefault="00095A20" w:rsidP="00B26902">
            <w:pPr>
              <w:jc w:val="center"/>
              <w:rPr>
                <w:rFonts w:ascii="Times New Roman" w:hAnsi="Times New Roman" w:cs="Times New Roman"/>
                <w:sz w:val="26"/>
                <w:szCs w:val="26"/>
              </w:rPr>
            </w:pPr>
            <w:r w:rsidRPr="00A62C06">
              <w:rPr>
                <w:rFonts w:ascii="Times New Roman" w:hAnsi="Times New Roman" w:cs="Times New Roman"/>
                <w:b/>
                <w:sz w:val="26"/>
                <w:szCs w:val="26"/>
              </w:rPr>
              <w:t>5. УЧЕТ И КОНТРОЛЬ ПОСТАВКИ ЭЛЕКТРИЧЕСКОЙ ЭНЕРГИИ</w:t>
            </w:r>
          </w:p>
        </w:tc>
      </w:tr>
      <w:tr w:rsidR="00A62C06" w:rsidRPr="00A62C06" w14:paraId="7820B333" w14:textId="77777777" w:rsidTr="00B26902">
        <w:trPr>
          <w:trHeight w:val="60"/>
        </w:trPr>
        <w:tc>
          <w:tcPr>
            <w:tcW w:w="9498" w:type="dxa"/>
            <w:gridSpan w:val="2"/>
            <w:shd w:val="clear" w:color="FFFFFF" w:fill="auto"/>
            <w:vAlign w:val="bottom"/>
          </w:tcPr>
          <w:p w14:paraId="20E123A2"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5.1 Учет и контроль поставляемой электрической энергии (мощности) осуществляются средствами измерения раздельно по каждой точке поставки в порядке, предусмотренном техническими регламентами и иными обязательными требованиями. Перечень расчетных приборов учета электрической энергии (мощности) приведен в приложении № 1 к договору.</w:t>
            </w:r>
          </w:p>
        </w:tc>
      </w:tr>
      <w:tr w:rsidR="00A62C06" w:rsidRPr="00A62C06" w14:paraId="00F7232C" w14:textId="77777777" w:rsidTr="00B26902">
        <w:trPr>
          <w:trHeight w:val="60"/>
        </w:trPr>
        <w:tc>
          <w:tcPr>
            <w:tcW w:w="9498" w:type="dxa"/>
            <w:gridSpan w:val="2"/>
            <w:shd w:val="clear" w:color="FFFFFF" w:fill="auto"/>
            <w:vAlign w:val="bottom"/>
          </w:tcPr>
          <w:p w14:paraId="198791F5"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Для определения объемов потребления электрической энергии (мощности) используются показания приборов учета, соответствующих требованиям законодательства Российской Федерации об обеспечении единства измерений, требованиям, предусмотренным разделом Х Правил № 442, в том числе к месту установки и классу точности, имеющих неповрежденные контрольные пломбы и (или) знаки визуального контроля, допущенных в эксплуатацию в порядке, предусмотренном законодательством Российской Федерации об электроэнергетике на дату допуска.</w:t>
            </w:r>
          </w:p>
        </w:tc>
      </w:tr>
      <w:tr w:rsidR="00A62C06" w:rsidRPr="00A62C06" w14:paraId="22D95265" w14:textId="77777777" w:rsidTr="00B26902">
        <w:trPr>
          <w:trHeight w:val="60"/>
        </w:trPr>
        <w:tc>
          <w:tcPr>
            <w:tcW w:w="9498" w:type="dxa"/>
            <w:gridSpan w:val="2"/>
            <w:shd w:val="clear" w:color="FFFFFF" w:fill="auto"/>
            <w:vAlign w:val="bottom"/>
          </w:tcPr>
          <w:p w14:paraId="240D072F" w14:textId="49902A6D"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lastRenderedPageBreak/>
              <w:t>5.2</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Если определение объемов потребления электрической энергии (мощности), в том числе почасовых объемов осуществляется по совокупности точек поставки в границах балансовой принадлежности, то совокупный объем потребления  электрической энергии, в том числе почасовой объем, в отношении соответствующей совокупности точек поставки определяются путем суммирования (вычитания) объемов потребления электрической энергии, определенных в порядке, предусмотренном Правилами № 442, исходя из направлений перетоков электрической энергии по каждой точке поставки в границах балансовой принадлежности энергопринимающих устройств потребителя и мест расположения приборов учета по отношению к соответствующим точкам поставки.</w:t>
            </w:r>
          </w:p>
        </w:tc>
      </w:tr>
      <w:tr w:rsidR="00A62C06" w:rsidRPr="00A62C06" w14:paraId="151D70D5" w14:textId="77777777" w:rsidTr="00B26902">
        <w:trPr>
          <w:trHeight w:val="60"/>
        </w:trPr>
        <w:tc>
          <w:tcPr>
            <w:tcW w:w="9498" w:type="dxa"/>
            <w:gridSpan w:val="2"/>
            <w:shd w:val="clear" w:color="FFFFFF" w:fill="auto"/>
            <w:vAlign w:val="bottom"/>
          </w:tcPr>
          <w:p w14:paraId="063AB424" w14:textId="3400F792"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5.3 В случае если прибор учета не расположен на границе балансовой принадлежности объектов электроэнергетики (энергопринимающих устройств) смежных субъектов, объем потребления электрической энергии, определенный на основании показаний такого прибора учета, в целях осуществления расчетов по договору подлежит корректировке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 Расчет величины потерь в таком случае осуществляется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организацией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w:t>
            </w:r>
          </w:p>
        </w:tc>
      </w:tr>
      <w:tr w:rsidR="00A62C06" w:rsidRPr="00A62C06" w14:paraId="78D67279" w14:textId="77777777" w:rsidTr="00B26902">
        <w:trPr>
          <w:trHeight w:val="60"/>
        </w:trPr>
        <w:tc>
          <w:tcPr>
            <w:tcW w:w="9498" w:type="dxa"/>
            <w:gridSpan w:val="2"/>
            <w:shd w:val="clear" w:color="FFFFFF" w:fill="auto"/>
            <w:vAlign w:val="bottom"/>
          </w:tcPr>
          <w:p w14:paraId="257E4980" w14:textId="77777777" w:rsidR="00095A20" w:rsidRPr="00A62C06" w:rsidRDefault="00095A20" w:rsidP="00B26902">
            <w:pPr>
              <w:ind w:firstLine="709"/>
              <w:jc w:val="both"/>
              <w:rPr>
                <w:rFonts w:ascii="Times New Roman" w:hAnsi="Times New Roman" w:cs="Times New Roman"/>
                <w:sz w:val="26"/>
                <w:szCs w:val="26"/>
              </w:rPr>
            </w:pPr>
            <w:proofErr w:type="gramStart"/>
            <w:r w:rsidRPr="00A62C06">
              <w:rPr>
                <w:rFonts w:ascii="Times New Roman" w:hAnsi="Times New Roman" w:cs="Times New Roman"/>
                <w:sz w:val="26"/>
                <w:szCs w:val="26"/>
              </w:rPr>
              <w:t>5.4 В</w:t>
            </w:r>
            <w:proofErr w:type="gramEnd"/>
            <w:r w:rsidRPr="00A62C06">
              <w:rPr>
                <w:rFonts w:ascii="Times New Roman" w:hAnsi="Times New Roman" w:cs="Times New Roman"/>
                <w:sz w:val="26"/>
                <w:szCs w:val="26"/>
              </w:rPr>
              <w:t xml:space="preserve"> случае непредставления Покупателем показаний расчетных приборов учета в </w:t>
            </w:r>
            <w:r w:rsidRPr="00A62C06">
              <w:rPr>
                <w:rFonts w:ascii="Times New Roman" w:hAnsi="Times New Roman"/>
                <w:sz w:val="26"/>
                <w:szCs w:val="26"/>
              </w:rPr>
              <w:t>установленные сроки и при отсутствии контрольных приборов учета:</w:t>
            </w:r>
          </w:p>
        </w:tc>
      </w:tr>
      <w:tr w:rsidR="00A62C06" w:rsidRPr="00A62C06" w14:paraId="0522158C" w14:textId="77777777" w:rsidTr="00B26902">
        <w:trPr>
          <w:trHeight w:val="60"/>
        </w:trPr>
        <w:tc>
          <w:tcPr>
            <w:tcW w:w="9498" w:type="dxa"/>
            <w:gridSpan w:val="2"/>
            <w:shd w:val="clear" w:color="FFFFFF" w:fill="auto"/>
            <w:vAlign w:val="bottom"/>
          </w:tcPr>
          <w:p w14:paraId="55F292A4"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 для 1-го и 2-го расчетных периодов подряд, за которые не предоставлены показания расчетного прибора учета, объем потребления электрической энергии, а для Покупателя, в расчетах с которым используется ставка за мощность, – также и почасовые объемы потребления электрической энергии, определяются исходя из показаний расчетного прибора учета за аналогичный расчетный период предыдущего года, а при отсутствии данных за аналогичный расчетный период предыдущего года    </w:t>
            </w:r>
          </w:p>
          <w:p w14:paraId="55F0776B"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на основании показаний расчетного прибора учета за ближайший расчетный период, когда такие показания были предоставлены;</w:t>
            </w:r>
          </w:p>
        </w:tc>
      </w:tr>
      <w:tr w:rsidR="00A62C06" w:rsidRPr="00A62C06" w14:paraId="525C28B0" w14:textId="77777777" w:rsidTr="00B26902">
        <w:trPr>
          <w:trHeight w:val="60"/>
        </w:trPr>
        <w:tc>
          <w:tcPr>
            <w:tcW w:w="9498" w:type="dxa"/>
            <w:gridSpan w:val="2"/>
            <w:shd w:val="clear" w:color="FFFFFF" w:fill="auto"/>
            <w:vAlign w:val="bottom"/>
          </w:tcPr>
          <w:p w14:paraId="07A14EE4"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для 3-го и последующих расчетных периодов подряд, за которые не предоставлены показания расчетного прибора учета, объем потребления электрической энергии определяется расчетным способом в соответствии с подпунктом «а» пункта 1 приложения № 3 к Правилам № 442, а для Покупателя, в расчетах с которым используется ставка за мощность, почасовые объемы потребления электрической энергии определяются расчетным способом в соответствии с подпунктом «б» пункта 1 приложения № 3 к Правилам № 442.</w:t>
            </w:r>
          </w:p>
        </w:tc>
      </w:tr>
      <w:tr w:rsidR="00A62C06" w:rsidRPr="00A62C06" w14:paraId="5A671710" w14:textId="77777777" w:rsidTr="00B26902">
        <w:trPr>
          <w:trHeight w:val="60"/>
        </w:trPr>
        <w:tc>
          <w:tcPr>
            <w:tcW w:w="9498" w:type="dxa"/>
            <w:gridSpan w:val="2"/>
            <w:shd w:val="clear" w:color="FFFFFF" w:fill="auto"/>
            <w:vAlign w:val="bottom"/>
          </w:tcPr>
          <w:p w14:paraId="3491DA0E" w14:textId="22E89AAC"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5.5 Максимальная мощность энергопринимающих устройств </w:t>
            </w:r>
            <w:r w:rsidR="0001689E" w:rsidRPr="00A62C06">
              <w:rPr>
                <w:rFonts w:ascii="Times New Roman" w:hAnsi="Times New Roman" w:cs="Times New Roman"/>
                <w:sz w:val="26"/>
                <w:szCs w:val="26"/>
              </w:rPr>
              <w:t xml:space="preserve"> Потребителя </w:t>
            </w:r>
            <w:r w:rsidRPr="00A62C06">
              <w:rPr>
                <w:rFonts w:ascii="Times New Roman" w:hAnsi="Times New Roman" w:cs="Times New Roman"/>
                <w:sz w:val="26"/>
                <w:szCs w:val="26"/>
              </w:rPr>
              <w:t xml:space="preserve">Покупателя для целей определения его обязательств на розничном рынке определяется в соответствии с Правилами № 861, в рамках границ балансовой принадлежности в отношении энергопринимающего устройства, принадлежащего на праве собственности или на ином законном основании </w:t>
            </w:r>
            <w:r w:rsidR="0001689E" w:rsidRPr="00A62C06">
              <w:rPr>
                <w:rFonts w:ascii="Times New Roman" w:hAnsi="Times New Roman" w:cs="Times New Roman"/>
                <w:sz w:val="26"/>
                <w:szCs w:val="26"/>
              </w:rPr>
              <w:t>Потребителю Покупателя</w:t>
            </w:r>
            <w:r w:rsidRPr="00A62C06">
              <w:rPr>
                <w:rFonts w:ascii="Times New Roman" w:hAnsi="Times New Roman" w:cs="Times New Roman"/>
                <w:sz w:val="26"/>
                <w:szCs w:val="26"/>
              </w:rPr>
              <w:t xml:space="preserve">, а в случае, если у </w:t>
            </w:r>
            <w:r w:rsidR="0001689E" w:rsidRPr="00A62C06">
              <w:rPr>
                <w:rFonts w:ascii="Times New Roman" w:hAnsi="Times New Roman" w:cs="Times New Roman"/>
                <w:sz w:val="26"/>
                <w:szCs w:val="26"/>
              </w:rPr>
              <w:t xml:space="preserve">Потребителя Покупателя </w:t>
            </w:r>
            <w:r w:rsidRPr="00A62C06">
              <w:rPr>
                <w:rFonts w:ascii="Times New Roman" w:hAnsi="Times New Roman" w:cs="Times New Roman"/>
                <w:sz w:val="26"/>
                <w:szCs w:val="26"/>
              </w:rPr>
              <w:t xml:space="preserve">несколько энергопринимающих устройств, имеющих между собой электрические связи через принадлежащие </w:t>
            </w:r>
            <w:r w:rsidR="0001689E" w:rsidRPr="00A62C06">
              <w:rPr>
                <w:rFonts w:ascii="Times New Roman" w:hAnsi="Times New Roman" w:cs="Times New Roman"/>
                <w:sz w:val="26"/>
                <w:szCs w:val="26"/>
              </w:rPr>
              <w:t>Потребителю Покупателя</w:t>
            </w:r>
            <w:r w:rsidRPr="00A62C06">
              <w:rPr>
                <w:rFonts w:ascii="Times New Roman" w:hAnsi="Times New Roman" w:cs="Times New Roman"/>
                <w:sz w:val="26"/>
                <w:szCs w:val="26"/>
              </w:rPr>
              <w:t xml:space="preserve"> объекты электросетевого хозяйства, для этих целей максимальная мощность определяется в соответствии с указанными Правилами</w:t>
            </w:r>
            <w:r w:rsidR="0001689E" w:rsidRPr="00A62C06">
              <w:rPr>
                <w:rFonts w:ascii="Times New Roman" w:hAnsi="Times New Roman" w:cs="Times New Roman"/>
                <w:sz w:val="26"/>
                <w:szCs w:val="26"/>
              </w:rPr>
              <w:t xml:space="preserve"> №861</w:t>
            </w:r>
            <w:r w:rsidRPr="00A62C06">
              <w:rPr>
                <w:rFonts w:ascii="Times New Roman" w:hAnsi="Times New Roman" w:cs="Times New Roman"/>
                <w:sz w:val="26"/>
                <w:szCs w:val="26"/>
              </w:rPr>
              <w:t xml:space="preserve"> в отношении такой совокупности энергопринимающих устройств.</w:t>
            </w:r>
          </w:p>
        </w:tc>
      </w:tr>
      <w:tr w:rsidR="00A62C06" w:rsidRPr="00A62C06" w14:paraId="7403FE2E" w14:textId="77777777" w:rsidTr="00B26902">
        <w:trPr>
          <w:trHeight w:val="60"/>
        </w:trPr>
        <w:tc>
          <w:tcPr>
            <w:tcW w:w="9498" w:type="dxa"/>
            <w:gridSpan w:val="2"/>
            <w:shd w:val="clear" w:color="FFFFFF" w:fill="auto"/>
            <w:vAlign w:val="bottom"/>
          </w:tcPr>
          <w:p w14:paraId="3FECA1B2"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lastRenderedPageBreak/>
              <w:t>5.6 Непредставление Покупателем показаний расчетного прибора учета более 2 расчетных периодов подряд является основанием для проведения внеплановой проверки такого прибора учета.</w:t>
            </w:r>
          </w:p>
        </w:tc>
      </w:tr>
      <w:tr w:rsidR="00A62C06" w:rsidRPr="00A62C06" w14:paraId="70492BFF" w14:textId="77777777" w:rsidTr="00B26902">
        <w:trPr>
          <w:trHeight w:val="60"/>
        </w:trPr>
        <w:tc>
          <w:tcPr>
            <w:tcW w:w="9498" w:type="dxa"/>
            <w:gridSpan w:val="2"/>
            <w:shd w:val="clear" w:color="FFFFFF" w:fill="auto"/>
            <w:vAlign w:val="bottom"/>
          </w:tcPr>
          <w:p w14:paraId="583B26B7" w14:textId="77777777" w:rsidR="00095A20" w:rsidRPr="00A62C06" w:rsidRDefault="00095A20" w:rsidP="00B26902">
            <w:pPr>
              <w:ind w:firstLine="709"/>
              <w:jc w:val="both"/>
              <w:rPr>
                <w:rFonts w:ascii="Times New Roman" w:hAnsi="Times New Roman" w:cs="Times New Roman"/>
                <w:sz w:val="26"/>
                <w:szCs w:val="26"/>
              </w:rPr>
            </w:pPr>
            <w:proofErr w:type="gramStart"/>
            <w:r w:rsidRPr="00A62C06">
              <w:rPr>
                <w:rFonts w:ascii="Times New Roman" w:hAnsi="Times New Roman" w:cs="Times New Roman"/>
                <w:sz w:val="26"/>
                <w:szCs w:val="26"/>
              </w:rPr>
              <w:t>5.7 В</w:t>
            </w:r>
            <w:proofErr w:type="gramEnd"/>
            <w:r w:rsidRPr="00A62C06">
              <w:rPr>
                <w:rFonts w:ascii="Times New Roman" w:hAnsi="Times New Roman" w:cs="Times New Roman"/>
                <w:sz w:val="26"/>
                <w:szCs w:val="26"/>
              </w:rPr>
              <w:t xml:space="preserve"> случае неисправности, утраты или истечения срока межповерочного интервала расчетного прибора учета определение объема потребления электрической энергии (мощности) осуществляется в порядке, установленным пунктом 5.4 настоящего договора для случая непредставления показаний прибора учета в установленные сроки.</w:t>
            </w:r>
          </w:p>
        </w:tc>
      </w:tr>
      <w:tr w:rsidR="00A62C06" w:rsidRPr="00A62C06" w14:paraId="21819007" w14:textId="77777777" w:rsidTr="00B26902">
        <w:trPr>
          <w:trHeight w:val="60"/>
        </w:trPr>
        <w:tc>
          <w:tcPr>
            <w:tcW w:w="9498" w:type="dxa"/>
            <w:gridSpan w:val="2"/>
            <w:shd w:val="clear" w:color="FFFFFF" w:fill="auto"/>
            <w:vAlign w:val="bottom"/>
          </w:tcPr>
          <w:p w14:paraId="4229B698" w14:textId="3205570D"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5.8 Потребление электрической энергии с нарушением установленного порядка учета электрической энергии со стороны </w:t>
            </w:r>
            <w:r w:rsidR="00CC590E" w:rsidRPr="00A62C06">
              <w:rPr>
                <w:rFonts w:ascii="Times New Roman" w:hAnsi="Times New Roman" w:cs="Times New Roman"/>
                <w:sz w:val="26"/>
                <w:szCs w:val="26"/>
              </w:rPr>
              <w:t xml:space="preserve">Потребителей </w:t>
            </w:r>
            <w:r w:rsidRPr="00A62C06">
              <w:rPr>
                <w:rFonts w:ascii="Times New Roman" w:hAnsi="Times New Roman" w:cs="Times New Roman"/>
                <w:sz w:val="26"/>
                <w:szCs w:val="26"/>
              </w:rPr>
              <w:t>По</w:t>
            </w:r>
            <w:r w:rsidR="000F38C7" w:rsidRPr="00A62C06">
              <w:rPr>
                <w:rFonts w:ascii="Times New Roman" w:hAnsi="Times New Roman" w:cs="Times New Roman"/>
                <w:sz w:val="26"/>
                <w:szCs w:val="26"/>
              </w:rPr>
              <w:t>купателя</w:t>
            </w:r>
            <w:r w:rsidRPr="00A62C06">
              <w:rPr>
                <w:rFonts w:ascii="Times New Roman" w:hAnsi="Times New Roman" w:cs="Times New Roman"/>
                <w:sz w:val="26"/>
                <w:szCs w:val="26"/>
              </w:rPr>
              <w:t xml:space="preserve">,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в соответствии с Правилами № 442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потребителя (покупателя) и (или)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w:t>
            </w:r>
            <w:r w:rsidR="000F38C7" w:rsidRPr="00A62C06">
              <w:rPr>
                <w:rFonts w:ascii="Times New Roman" w:hAnsi="Times New Roman" w:cs="Times New Roman"/>
                <w:sz w:val="26"/>
                <w:szCs w:val="26"/>
              </w:rPr>
              <w:t>п</w:t>
            </w:r>
            <w:r w:rsidRPr="00A62C06">
              <w:rPr>
                <w:rFonts w:ascii="Times New Roman" w:hAnsi="Times New Roman" w:cs="Times New Roman"/>
                <w:sz w:val="26"/>
                <w:szCs w:val="26"/>
              </w:rPr>
              <w:t xml:space="preserve">отребителя, а также с нарушением указанного порядка, обнаруженным в границах балансовой принадлежности </w:t>
            </w:r>
            <w:r w:rsidR="000F38C7" w:rsidRPr="00A62C06">
              <w:rPr>
                <w:rFonts w:ascii="Times New Roman" w:hAnsi="Times New Roman" w:cs="Times New Roman"/>
                <w:sz w:val="26"/>
                <w:szCs w:val="26"/>
              </w:rPr>
              <w:t>п</w:t>
            </w:r>
            <w:r w:rsidRPr="00A62C06">
              <w:rPr>
                <w:rFonts w:ascii="Times New Roman" w:hAnsi="Times New Roman" w:cs="Times New Roman"/>
                <w:sz w:val="26"/>
                <w:szCs w:val="26"/>
              </w:rPr>
              <w:t xml:space="preserve">отребителя подключения энергопринимающих устройств до точки измерения прибором учета или в границах земельного участка </w:t>
            </w:r>
            <w:r w:rsidR="000F38C7" w:rsidRPr="00A62C06">
              <w:rPr>
                <w:rFonts w:ascii="Times New Roman" w:hAnsi="Times New Roman" w:cs="Times New Roman"/>
                <w:sz w:val="26"/>
                <w:szCs w:val="26"/>
              </w:rPr>
              <w:t>п</w:t>
            </w:r>
            <w:r w:rsidRPr="00A62C06">
              <w:rPr>
                <w:rFonts w:ascii="Times New Roman" w:hAnsi="Times New Roman" w:cs="Times New Roman"/>
                <w:sz w:val="26"/>
                <w:szCs w:val="26"/>
              </w:rPr>
              <w:t xml:space="preserve">отребителя  подключения до точки измерения прибором учета энергопринимающих устройств, расположенных в границах этого земельного участка, признается </w:t>
            </w:r>
            <w:proofErr w:type="spellStart"/>
            <w:r w:rsidRPr="00A62C06">
              <w:rPr>
                <w:rFonts w:ascii="Times New Roman" w:hAnsi="Times New Roman" w:cs="Times New Roman"/>
                <w:sz w:val="26"/>
                <w:szCs w:val="26"/>
              </w:rPr>
              <w:t>безучетным</w:t>
            </w:r>
            <w:proofErr w:type="spellEnd"/>
            <w:r w:rsidRPr="00A62C06">
              <w:rPr>
                <w:rFonts w:ascii="Times New Roman" w:hAnsi="Times New Roman" w:cs="Times New Roman"/>
                <w:sz w:val="26"/>
                <w:szCs w:val="26"/>
              </w:rPr>
              <w:t xml:space="preserve"> потреблением.</w:t>
            </w:r>
          </w:p>
          <w:p w14:paraId="554EC0DB"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Самовольное подключение энергопринимающих устройств к объектам электросетевого хозяйства после введения ограничения режима электропотребления считается бездоговорным потреблением электрической энергии.</w:t>
            </w:r>
          </w:p>
          <w:p w14:paraId="49497104"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5.9 Для расчета объема потребления электрической энергии (мощности) в отсутствие прибора учета, если иное не установлено в пункте 5.4 настоящего договора, вплоть до даты допуска прибора учета в эксплуатацию, объем потребления электрической энергии определяется в соответствии с требованиями действующего законодательства.</w:t>
            </w:r>
          </w:p>
        </w:tc>
      </w:tr>
      <w:tr w:rsidR="00A62C06" w:rsidRPr="00A62C06" w14:paraId="21C62917" w14:textId="77777777" w:rsidTr="00B26902">
        <w:trPr>
          <w:trHeight w:val="60"/>
        </w:trPr>
        <w:tc>
          <w:tcPr>
            <w:tcW w:w="9498" w:type="dxa"/>
            <w:gridSpan w:val="2"/>
            <w:shd w:val="clear" w:color="FFFFFF" w:fill="auto"/>
            <w:vAlign w:val="bottom"/>
          </w:tcPr>
          <w:p w14:paraId="027F33C3" w14:textId="3CDB67C8"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5.10 </w:t>
            </w:r>
            <w:r w:rsidR="00CC590E" w:rsidRPr="00A62C06">
              <w:rPr>
                <w:rFonts w:ascii="Times New Roman" w:hAnsi="Times New Roman" w:cs="Times New Roman"/>
                <w:sz w:val="26"/>
                <w:szCs w:val="26"/>
              </w:rPr>
              <w:t>Если Потребитель Покупателя</w:t>
            </w:r>
            <w:r w:rsidRPr="00A62C06">
              <w:rPr>
                <w:rFonts w:ascii="Times New Roman" w:hAnsi="Times New Roman" w:cs="Times New Roman"/>
                <w:sz w:val="26"/>
                <w:szCs w:val="26"/>
              </w:rPr>
              <w:t xml:space="preserve">, </w:t>
            </w:r>
            <w:r w:rsidR="00CC590E" w:rsidRPr="00A62C06">
              <w:rPr>
                <w:rFonts w:ascii="Times New Roman" w:hAnsi="Times New Roman" w:cs="Times New Roman"/>
                <w:sz w:val="26"/>
                <w:szCs w:val="26"/>
              </w:rPr>
              <w:t xml:space="preserve">имеет </w:t>
            </w:r>
            <w:r w:rsidRPr="00A62C06">
              <w:rPr>
                <w:rFonts w:ascii="Times New Roman" w:hAnsi="Times New Roman" w:cs="Times New Roman"/>
                <w:sz w:val="26"/>
                <w:szCs w:val="26"/>
              </w:rPr>
              <w:t xml:space="preserve">намерение демонтировать в целях замены, ремонта или поверки ранее установленный прибор учета, </w:t>
            </w:r>
            <w:r w:rsidR="00CC590E" w:rsidRPr="00A62C06">
              <w:rPr>
                <w:rFonts w:ascii="Times New Roman" w:hAnsi="Times New Roman" w:cs="Times New Roman"/>
                <w:sz w:val="26"/>
                <w:szCs w:val="26"/>
              </w:rPr>
              <w:t xml:space="preserve">Покупатель </w:t>
            </w:r>
            <w:r w:rsidRPr="00A62C06">
              <w:rPr>
                <w:rFonts w:ascii="Times New Roman" w:hAnsi="Times New Roman" w:cs="Times New Roman"/>
                <w:sz w:val="26"/>
                <w:szCs w:val="26"/>
              </w:rPr>
              <w:t xml:space="preserve">обязан направить способом, позволяющим подтвердить факт получения, письменную заявку о необходимости снятия показаний существующего прибора учета, осмотра его </w:t>
            </w:r>
            <w:r w:rsidRPr="00A62C06">
              <w:rPr>
                <w:rFonts w:ascii="Times New Roman" w:hAnsi="Times New Roman" w:cs="Times New Roman"/>
                <w:sz w:val="26"/>
                <w:szCs w:val="26"/>
              </w:rPr>
              <w:lastRenderedPageBreak/>
              <w:t xml:space="preserve">состояния и схемы подключения до его демонтажа в адрес Гарантирующего поставщика и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организации.</w:t>
            </w:r>
          </w:p>
          <w:p w14:paraId="64F183CC"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Дата и время осуществления указанных действий должны быть не ранее 7 рабочих дней со дня направления заявки.</w:t>
            </w:r>
          </w:p>
          <w:p w14:paraId="205A1FA7" w14:textId="48292B96"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Гарантирующий поставщик или </w:t>
            </w:r>
            <w:r w:rsidR="0064688C" w:rsidRPr="00A62C06">
              <w:rPr>
                <w:rFonts w:ascii="Times New Roman" w:hAnsi="Times New Roman" w:cs="Times New Roman"/>
                <w:sz w:val="26"/>
                <w:szCs w:val="26"/>
              </w:rPr>
              <w:t xml:space="preserve">Сетевая </w:t>
            </w:r>
            <w:r w:rsidRPr="00A62C06">
              <w:rPr>
                <w:rFonts w:ascii="Times New Roman" w:hAnsi="Times New Roman" w:cs="Times New Roman"/>
                <w:sz w:val="26"/>
                <w:szCs w:val="26"/>
              </w:rPr>
              <w:t>организация в течение 5 рабочих дней со дня получения уведомления обязаны рассмотреть и согласовать предложенные в заявке дату и время демонтажа прибора учета, а в случае невозможности исполнения такой заявки в предложенный в ней срок обязаны согласовать иные дату и время, но не превышающие 10 рабочих дней с даты и времени, которые предложены в заявке.</w:t>
            </w:r>
          </w:p>
          <w:p w14:paraId="3C7CFB6C"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Прибор учета должен быть установлен не позднее 6 месяцев с момента составления акта демонтажа. С момента демонтажа и до установки прибора учета объем потребляемой электрической энергии определяется</w:t>
            </w:r>
            <w:r w:rsidRPr="00A62C06">
              <w:rPr>
                <w:rFonts w:ascii="Times New Roman" w:eastAsiaTheme="minorHAnsi" w:hAnsi="Times New Roman" w:cs="Times New Roman"/>
                <w:sz w:val="26"/>
                <w:szCs w:val="26"/>
                <w:lang w:eastAsia="en-US"/>
              </w:rPr>
              <w:t xml:space="preserve"> на основании замещающей информации.</w:t>
            </w:r>
          </w:p>
        </w:tc>
      </w:tr>
      <w:tr w:rsidR="00A62C06" w:rsidRPr="00A62C06" w14:paraId="4006E0A9" w14:textId="77777777" w:rsidTr="00B26902">
        <w:trPr>
          <w:trHeight w:val="60"/>
        </w:trPr>
        <w:tc>
          <w:tcPr>
            <w:tcW w:w="9498" w:type="dxa"/>
            <w:gridSpan w:val="2"/>
            <w:shd w:val="clear" w:color="FFFFFF" w:fill="auto"/>
            <w:vAlign w:val="bottom"/>
          </w:tcPr>
          <w:p w14:paraId="4A231C70" w14:textId="0E91D52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lastRenderedPageBreak/>
              <w:t>5.11 При выявлении случаев безучетного потребления в порядке, установленном Правилами</w:t>
            </w:r>
            <w:r w:rsidR="0095551C" w:rsidRPr="00A62C06">
              <w:rPr>
                <w:rFonts w:ascii="Times New Roman" w:hAnsi="Times New Roman" w:cs="Times New Roman"/>
                <w:sz w:val="26"/>
                <w:szCs w:val="26"/>
              </w:rPr>
              <w:t xml:space="preserve"> № 442</w:t>
            </w:r>
            <w:r w:rsidRPr="00A62C06">
              <w:rPr>
                <w:rFonts w:ascii="Times New Roman" w:hAnsi="Times New Roman" w:cs="Times New Roman"/>
                <w:sz w:val="26"/>
                <w:szCs w:val="26"/>
              </w:rPr>
              <w:t>, составляется акт о неучтенном потреблении, на основании которого Гарантирующий поставщик вправе взыскать, а Покупатель электрической энергии обязан оплатить стоимость безучетного потребления электрической энергии.</w:t>
            </w:r>
          </w:p>
        </w:tc>
      </w:tr>
      <w:tr w:rsidR="00A62C06" w:rsidRPr="00A62C06" w14:paraId="13118D4F" w14:textId="77777777" w:rsidTr="00B26902">
        <w:trPr>
          <w:trHeight w:val="60"/>
        </w:trPr>
        <w:tc>
          <w:tcPr>
            <w:tcW w:w="9498" w:type="dxa"/>
            <w:gridSpan w:val="2"/>
            <w:shd w:val="clear" w:color="FFFFFF" w:fill="auto"/>
            <w:vAlign w:val="bottom"/>
          </w:tcPr>
          <w:p w14:paraId="62E5836B"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Объем потребления электрической энергии (мощности) определяется расчетным методом с применением способа, предусмотренного подпунктом "а" пункта 1 приложения № 3 к Правилам № 442.</w:t>
            </w:r>
          </w:p>
          <w:p w14:paraId="19EF796A" w14:textId="0BAAFCFB"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Объем безучетного потребления определяется с даты предыдущей проверки прибора учета (в случае если такая проверка не была проведена в запланированные сроки, - определяется с даты, не позднее которой она должна была быть проведена в соответствии с </w:t>
            </w:r>
            <w:r w:rsidR="008D1409" w:rsidRPr="00A62C06">
              <w:rPr>
                <w:rFonts w:ascii="Times New Roman" w:hAnsi="Times New Roman" w:cs="Times New Roman"/>
                <w:sz w:val="26"/>
                <w:szCs w:val="26"/>
              </w:rPr>
              <w:t>Правилами №</w:t>
            </w:r>
            <w:r w:rsidR="0095551C" w:rsidRPr="00A62C06">
              <w:rPr>
                <w:rFonts w:ascii="Times New Roman" w:hAnsi="Times New Roman" w:cs="Times New Roman"/>
                <w:sz w:val="26"/>
                <w:szCs w:val="26"/>
              </w:rPr>
              <w:t xml:space="preserve"> </w:t>
            </w:r>
            <w:r w:rsidR="008D1409" w:rsidRPr="00A62C06">
              <w:rPr>
                <w:rFonts w:ascii="Times New Roman" w:hAnsi="Times New Roman" w:cs="Times New Roman"/>
                <w:sz w:val="26"/>
                <w:szCs w:val="26"/>
              </w:rPr>
              <w:t>442</w:t>
            </w:r>
            <w:r w:rsidRPr="00A62C06">
              <w:rPr>
                <w:rFonts w:ascii="Times New Roman" w:hAnsi="Times New Roman" w:cs="Times New Roman"/>
                <w:sz w:val="26"/>
                <w:szCs w:val="26"/>
              </w:rPr>
              <w:t>) до даты выявления факта безучетного потребления и составления акта о неучтенном потреблении электрической энергии.</w:t>
            </w:r>
          </w:p>
        </w:tc>
      </w:tr>
      <w:tr w:rsidR="00A62C06" w:rsidRPr="00A62C06" w14:paraId="3AC18B58" w14:textId="77777777" w:rsidTr="00B26902">
        <w:trPr>
          <w:trHeight w:val="60"/>
        </w:trPr>
        <w:tc>
          <w:tcPr>
            <w:tcW w:w="9498" w:type="dxa"/>
            <w:gridSpan w:val="2"/>
            <w:shd w:val="clear" w:color="FFFFFF" w:fill="auto"/>
            <w:vAlign w:val="bottom"/>
          </w:tcPr>
          <w:p w14:paraId="2366D336" w14:textId="77777777" w:rsidR="00095A20" w:rsidRPr="00A62C06" w:rsidRDefault="00095A20" w:rsidP="007600CE">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5.12 Порядок допуска установленного прибора учета в эксплуатацию, порядок проверки прибора учета перед его демонтажем в случае его неисправности или истечения срока межповерочного интервала осуществляется в соответствии с требованиями действующего законодательства </w:t>
            </w:r>
            <w:r w:rsidR="00C23BD5" w:rsidRPr="00A62C06">
              <w:rPr>
                <w:rFonts w:ascii="Times New Roman" w:hAnsi="Times New Roman"/>
                <w:sz w:val="26"/>
                <w:szCs w:val="26"/>
              </w:rPr>
              <w:t>Российской Федерации</w:t>
            </w:r>
            <w:r w:rsidRPr="00A62C06">
              <w:rPr>
                <w:rFonts w:ascii="Times New Roman" w:hAnsi="Times New Roman" w:cs="Times New Roman"/>
                <w:sz w:val="26"/>
                <w:szCs w:val="26"/>
              </w:rPr>
              <w:t>.</w:t>
            </w:r>
          </w:p>
        </w:tc>
      </w:tr>
      <w:tr w:rsidR="00A62C06" w:rsidRPr="00A62C06" w14:paraId="0B8C3EE0" w14:textId="77777777" w:rsidTr="00B26902">
        <w:trPr>
          <w:trHeight w:val="567"/>
        </w:trPr>
        <w:tc>
          <w:tcPr>
            <w:tcW w:w="9498" w:type="dxa"/>
            <w:gridSpan w:val="2"/>
            <w:shd w:val="clear" w:color="FFFFFF" w:fill="auto"/>
            <w:vAlign w:val="center"/>
          </w:tcPr>
          <w:p w14:paraId="2E0B88CF" w14:textId="77777777" w:rsidR="00095A20" w:rsidRPr="00A62C06" w:rsidRDefault="00095A20" w:rsidP="00B26902">
            <w:pPr>
              <w:jc w:val="center"/>
              <w:rPr>
                <w:rFonts w:ascii="Times New Roman" w:hAnsi="Times New Roman" w:cs="Times New Roman"/>
                <w:sz w:val="26"/>
                <w:szCs w:val="26"/>
              </w:rPr>
            </w:pPr>
            <w:r w:rsidRPr="00A62C06">
              <w:rPr>
                <w:rFonts w:ascii="Times New Roman" w:hAnsi="Times New Roman" w:cs="Times New Roman"/>
                <w:b/>
                <w:sz w:val="26"/>
                <w:szCs w:val="26"/>
              </w:rPr>
              <w:t>6. ЦЕНА И ПОРЯДОК РАСЧЕТОВ</w:t>
            </w:r>
          </w:p>
        </w:tc>
      </w:tr>
      <w:tr w:rsidR="00A62C06" w:rsidRPr="00A62C06" w14:paraId="35E59FA5" w14:textId="77777777" w:rsidTr="00B26902">
        <w:trPr>
          <w:trHeight w:val="60"/>
        </w:trPr>
        <w:tc>
          <w:tcPr>
            <w:tcW w:w="9498" w:type="dxa"/>
            <w:gridSpan w:val="2"/>
            <w:shd w:val="clear" w:color="FFFFFF" w:fill="auto"/>
            <w:vAlign w:val="bottom"/>
          </w:tcPr>
          <w:p w14:paraId="1E54CA67"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6.1 Расчетным периодом является один календарный месяц.</w:t>
            </w:r>
          </w:p>
        </w:tc>
      </w:tr>
      <w:tr w:rsidR="00A62C06" w:rsidRPr="00A62C06" w14:paraId="0233A0A5" w14:textId="77777777" w:rsidTr="00B26902">
        <w:trPr>
          <w:trHeight w:val="60"/>
        </w:trPr>
        <w:tc>
          <w:tcPr>
            <w:tcW w:w="9498" w:type="dxa"/>
            <w:gridSpan w:val="2"/>
            <w:shd w:val="clear" w:color="FFFFFF" w:fill="auto"/>
            <w:vAlign w:val="bottom"/>
          </w:tcPr>
          <w:p w14:paraId="452A48B2" w14:textId="4A6CFE2A" w:rsidR="00095A20" w:rsidRPr="00A62C06" w:rsidRDefault="00095A20" w:rsidP="00B26902">
            <w:pPr>
              <w:ind w:firstLine="709"/>
              <w:jc w:val="both"/>
              <w:rPr>
                <w:rFonts w:ascii="Times New Roman" w:hAnsi="Times New Roman" w:cs="Times New Roman"/>
                <w:sz w:val="26"/>
                <w:szCs w:val="26"/>
              </w:rPr>
            </w:pPr>
            <w:r w:rsidRPr="00A62C06">
              <w:rPr>
                <w:rFonts w:ascii="Times New Roman" w:eastAsia="Times New Roman" w:hAnsi="Times New Roman" w:cs="Times New Roman"/>
                <w:sz w:val="26"/>
                <w:szCs w:val="26"/>
              </w:rPr>
              <w:t>6.2</w:t>
            </w:r>
            <w:r w:rsidR="005A4189" w:rsidRPr="00A62C06">
              <w:rPr>
                <w:rFonts w:ascii="Times New Roman" w:hAnsi="Times New Roman" w:cs="Times New Roman"/>
                <w:sz w:val="26"/>
                <w:szCs w:val="26"/>
              </w:rPr>
              <w:t> </w:t>
            </w:r>
            <w:r w:rsidR="001C199E" w:rsidRPr="00A62C06">
              <w:rPr>
                <w:rFonts w:ascii="Times New Roman" w:eastAsia="Times New Roman" w:hAnsi="Times New Roman" w:cs="Times New Roman"/>
                <w:sz w:val="26"/>
                <w:szCs w:val="26"/>
              </w:rPr>
              <w:t>Размер платы за поставленную электрическую энергию рассчитывается по нерегулируемым ценам</w:t>
            </w:r>
            <w:r w:rsidR="002F6AFD" w:rsidRPr="00A62C06">
              <w:rPr>
                <w:rFonts w:ascii="Times New Roman" w:eastAsia="Times New Roman" w:hAnsi="Times New Roman" w:cs="Times New Roman"/>
                <w:sz w:val="26"/>
                <w:szCs w:val="26"/>
              </w:rPr>
              <w:t xml:space="preserve">, </w:t>
            </w:r>
            <w:r w:rsidR="001C199E" w:rsidRPr="00A62C06">
              <w:rPr>
                <w:rFonts w:ascii="Times New Roman" w:eastAsia="Times New Roman" w:hAnsi="Times New Roman" w:cs="Times New Roman"/>
                <w:sz w:val="26"/>
                <w:szCs w:val="26"/>
              </w:rPr>
              <w:t>ставкам нерегулируемых цен</w:t>
            </w:r>
            <w:r w:rsidR="002F6AFD" w:rsidRPr="00A62C06">
              <w:rPr>
                <w:rFonts w:ascii="Times New Roman" w:eastAsia="Times New Roman" w:hAnsi="Times New Roman" w:cs="Times New Roman"/>
                <w:sz w:val="26"/>
                <w:szCs w:val="26"/>
              </w:rPr>
              <w:t xml:space="preserve"> (за исключением объема электрической энергии (мощности)</w:t>
            </w:r>
            <w:r w:rsidR="005A4189" w:rsidRPr="00A62C06">
              <w:rPr>
                <w:rFonts w:ascii="Times New Roman" w:eastAsia="Times New Roman" w:hAnsi="Times New Roman" w:cs="Times New Roman"/>
                <w:sz w:val="26"/>
                <w:szCs w:val="26"/>
              </w:rPr>
              <w:t>,</w:t>
            </w:r>
            <w:r w:rsidR="002F6AFD" w:rsidRPr="00A62C06">
              <w:rPr>
                <w:rFonts w:ascii="Times New Roman" w:eastAsia="Times New Roman" w:hAnsi="Times New Roman" w:cs="Times New Roman"/>
                <w:sz w:val="26"/>
                <w:szCs w:val="26"/>
              </w:rPr>
              <w:t xml:space="preserve"> поставленной приравненным к населению категориям потребителей) </w:t>
            </w:r>
            <w:r w:rsidR="001C199E" w:rsidRPr="00A62C06">
              <w:rPr>
                <w:rFonts w:ascii="Times New Roman" w:eastAsia="Times New Roman" w:hAnsi="Times New Roman" w:cs="Times New Roman"/>
                <w:sz w:val="26"/>
                <w:szCs w:val="26"/>
              </w:rPr>
              <w:t xml:space="preserve">на розничных рынках электрической энергии, которые определяются и применяются Гарантирующим поставщиком в рамках предельных уровней (ставок предельных уровней), рассчитываемых в соответствии с </w:t>
            </w:r>
            <w:r w:rsidR="002F6AFD" w:rsidRPr="00A62C06">
              <w:rPr>
                <w:rFonts w:ascii="Times New Roman" w:eastAsia="Times New Roman" w:hAnsi="Times New Roman" w:cs="Times New Roman"/>
                <w:sz w:val="26"/>
                <w:szCs w:val="26"/>
              </w:rPr>
              <w:t>Правилами № 442</w:t>
            </w:r>
            <w:r w:rsidR="006A0D05" w:rsidRPr="00A62C06">
              <w:rPr>
                <w:rFonts w:ascii="Times New Roman" w:eastAsia="Times New Roman" w:hAnsi="Times New Roman" w:cs="Times New Roman"/>
                <w:sz w:val="26"/>
                <w:szCs w:val="26"/>
              </w:rPr>
              <w:t>.</w:t>
            </w:r>
          </w:p>
        </w:tc>
      </w:tr>
      <w:tr w:rsidR="00A62C06" w:rsidRPr="00A62C06" w14:paraId="3E9A4764" w14:textId="77777777" w:rsidTr="00B26902">
        <w:trPr>
          <w:trHeight w:val="60"/>
        </w:trPr>
        <w:tc>
          <w:tcPr>
            <w:tcW w:w="9498" w:type="dxa"/>
            <w:gridSpan w:val="2"/>
            <w:shd w:val="clear" w:color="FFFFFF" w:fill="auto"/>
            <w:vAlign w:val="bottom"/>
          </w:tcPr>
          <w:p w14:paraId="11A69477" w14:textId="7BA20AF2"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В случае если в ходе исполнения договора вступил в силу нормативный правовой акт, изменяющий порядок определения цены по договору, или уполномоченным органом власти в области государственного регулирования тарифов принят акт об установлении новой цены, стороны с момента введения его (ее) в действие обязаны применять новый порядок определения цен и (или) новую цену при осуществлении расчетов по договору.</w:t>
            </w:r>
          </w:p>
        </w:tc>
      </w:tr>
      <w:tr w:rsidR="00A62C06" w:rsidRPr="00A62C06" w14:paraId="1992820D" w14:textId="77777777" w:rsidTr="00B26902">
        <w:trPr>
          <w:trHeight w:val="60"/>
        </w:trPr>
        <w:tc>
          <w:tcPr>
            <w:tcW w:w="9498" w:type="dxa"/>
            <w:gridSpan w:val="2"/>
            <w:shd w:val="clear" w:color="FFFFFF" w:fill="auto"/>
            <w:vAlign w:val="bottom"/>
          </w:tcPr>
          <w:p w14:paraId="3FB18D9C"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lastRenderedPageBreak/>
              <w:t>6.3 Стоимость электрической энергии (мощности), поставленной в расчетном месяце, определяется в соответствии с ценовой категорией, которую выбрал Покупатель.</w:t>
            </w:r>
          </w:p>
        </w:tc>
      </w:tr>
      <w:tr w:rsidR="00A62C06" w:rsidRPr="00A62C06" w14:paraId="19159C80" w14:textId="77777777" w:rsidTr="00B26902">
        <w:trPr>
          <w:trHeight w:val="60"/>
        </w:trPr>
        <w:tc>
          <w:tcPr>
            <w:tcW w:w="9498" w:type="dxa"/>
            <w:gridSpan w:val="2"/>
            <w:shd w:val="clear" w:color="FFFFFF" w:fill="auto"/>
            <w:vAlign w:val="bottom"/>
          </w:tcPr>
          <w:p w14:paraId="2493E12D"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6.4 Порядок оплаты электрической энергии (мощности):</w:t>
            </w:r>
          </w:p>
          <w:p w14:paraId="58323484" w14:textId="77777777" w:rsidR="00095A20" w:rsidRPr="00A62C06" w:rsidRDefault="00095A20" w:rsidP="00B26902">
            <w:pPr>
              <w:ind w:firstLine="709"/>
              <w:jc w:val="both"/>
              <w:rPr>
                <w:rFonts w:ascii="Times New Roman" w:hAnsi="Times New Roman" w:cs="Times New Roman"/>
                <w:sz w:val="8"/>
                <w:szCs w:val="26"/>
              </w:rPr>
            </w:pPr>
          </w:p>
        </w:tc>
      </w:tr>
    </w:tbl>
    <w:tbl>
      <w:tblPr>
        <w:tblpPr w:leftFromText="180" w:rightFromText="180" w:vertAnchor="text" w:horzAnchor="margin" w:tblpY="55"/>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4536"/>
        <w:gridCol w:w="2127"/>
      </w:tblGrid>
      <w:tr w:rsidR="00A62C06" w:rsidRPr="00A62C06" w14:paraId="42FA1F3C" w14:textId="77777777" w:rsidTr="00B26902">
        <w:trPr>
          <w:trHeight w:val="116"/>
        </w:trPr>
        <w:tc>
          <w:tcPr>
            <w:tcW w:w="2830" w:type="dxa"/>
            <w:tcBorders>
              <w:top w:val="single" w:sz="4" w:space="0" w:color="auto"/>
              <w:left w:val="single" w:sz="4" w:space="0" w:color="auto"/>
              <w:bottom w:val="single" w:sz="4" w:space="0" w:color="auto"/>
              <w:right w:val="single" w:sz="4" w:space="0" w:color="auto"/>
            </w:tcBorders>
            <w:vAlign w:val="center"/>
          </w:tcPr>
          <w:p w14:paraId="6D21873B" w14:textId="77777777" w:rsidR="00095A20" w:rsidRPr="00A62C06" w:rsidRDefault="00095A20" w:rsidP="00B26902">
            <w:pPr>
              <w:jc w:val="center"/>
              <w:rPr>
                <w:rFonts w:ascii="Times New Roman" w:hAnsi="Times New Roman" w:cs="Times New Roman"/>
                <w:sz w:val="24"/>
              </w:rPr>
            </w:pPr>
            <w:r w:rsidRPr="00A62C06">
              <w:rPr>
                <w:rFonts w:ascii="Times New Roman" w:hAnsi="Times New Roman" w:cs="Times New Roman"/>
                <w:sz w:val="24"/>
              </w:rPr>
              <w:t>Наименование платежа</w:t>
            </w:r>
          </w:p>
        </w:tc>
        <w:tc>
          <w:tcPr>
            <w:tcW w:w="4536" w:type="dxa"/>
            <w:tcBorders>
              <w:top w:val="single" w:sz="4" w:space="0" w:color="auto"/>
              <w:left w:val="single" w:sz="4" w:space="0" w:color="auto"/>
              <w:bottom w:val="single" w:sz="4" w:space="0" w:color="auto"/>
              <w:right w:val="single" w:sz="4" w:space="0" w:color="auto"/>
            </w:tcBorders>
            <w:vAlign w:val="center"/>
          </w:tcPr>
          <w:p w14:paraId="3A4DCD22" w14:textId="77777777" w:rsidR="00095A20" w:rsidRPr="00A62C06" w:rsidRDefault="00095A20" w:rsidP="00B26902">
            <w:pPr>
              <w:jc w:val="center"/>
              <w:rPr>
                <w:rFonts w:ascii="Times New Roman" w:hAnsi="Times New Roman" w:cs="Times New Roman"/>
                <w:sz w:val="24"/>
              </w:rPr>
            </w:pPr>
            <w:r w:rsidRPr="00A62C06">
              <w:rPr>
                <w:rFonts w:ascii="Times New Roman" w:hAnsi="Times New Roman" w:cs="Times New Roman"/>
                <w:sz w:val="24"/>
              </w:rPr>
              <w:t>Размер платежа</w:t>
            </w:r>
          </w:p>
        </w:tc>
        <w:tc>
          <w:tcPr>
            <w:tcW w:w="2127" w:type="dxa"/>
            <w:tcBorders>
              <w:top w:val="single" w:sz="4" w:space="0" w:color="auto"/>
              <w:left w:val="single" w:sz="4" w:space="0" w:color="auto"/>
              <w:bottom w:val="single" w:sz="4" w:space="0" w:color="auto"/>
              <w:right w:val="single" w:sz="4" w:space="0" w:color="auto"/>
            </w:tcBorders>
            <w:vAlign w:val="center"/>
          </w:tcPr>
          <w:p w14:paraId="55C35E01" w14:textId="77777777" w:rsidR="00095A20" w:rsidRPr="00A62C06" w:rsidRDefault="00095A20" w:rsidP="00B26902">
            <w:pPr>
              <w:jc w:val="center"/>
              <w:rPr>
                <w:rFonts w:ascii="Times New Roman" w:hAnsi="Times New Roman" w:cs="Times New Roman"/>
                <w:sz w:val="24"/>
              </w:rPr>
            </w:pPr>
            <w:r w:rsidRPr="00A62C06">
              <w:rPr>
                <w:rFonts w:ascii="Times New Roman" w:hAnsi="Times New Roman" w:cs="Times New Roman"/>
                <w:sz w:val="24"/>
              </w:rPr>
              <w:t>Срок оплаты</w:t>
            </w:r>
          </w:p>
        </w:tc>
      </w:tr>
      <w:tr w:rsidR="00A62C06" w:rsidRPr="00A62C06" w14:paraId="4BFE2DD5" w14:textId="77777777" w:rsidTr="00B26902">
        <w:trPr>
          <w:trHeight w:val="550"/>
        </w:trPr>
        <w:tc>
          <w:tcPr>
            <w:tcW w:w="2830" w:type="dxa"/>
            <w:tcBorders>
              <w:top w:val="single" w:sz="4" w:space="0" w:color="auto"/>
              <w:left w:val="single" w:sz="4" w:space="0" w:color="auto"/>
              <w:right w:val="single" w:sz="4" w:space="0" w:color="auto"/>
            </w:tcBorders>
            <w:vAlign w:val="center"/>
          </w:tcPr>
          <w:p w14:paraId="6211363F" w14:textId="77777777" w:rsidR="00D52AD4" w:rsidRPr="00A62C06" w:rsidRDefault="00D52AD4" w:rsidP="00B26902">
            <w:pPr>
              <w:spacing w:after="0" w:line="240" w:lineRule="auto"/>
              <w:ind w:firstLine="22"/>
              <w:rPr>
                <w:rFonts w:ascii="Times New Roman" w:hAnsi="Times New Roman" w:cs="Times New Roman"/>
                <w:sz w:val="24"/>
              </w:rPr>
            </w:pPr>
            <w:r w:rsidRPr="00A62C06">
              <w:rPr>
                <w:rFonts w:ascii="Times New Roman" w:hAnsi="Times New Roman" w:cs="Times New Roman"/>
                <w:sz w:val="24"/>
              </w:rPr>
              <w:t>6.4.1</w:t>
            </w:r>
          </w:p>
          <w:p w14:paraId="108D1698" w14:textId="38459FD3" w:rsidR="00095A20" w:rsidRPr="00A62C06" w:rsidRDefault="00095A20" w:rsidP="00B26902">
            <w:pPr>
              <w:spacing w:after="0" w:line="240" w:lineRule="auto"/>
              <w:ind w:firstLine="22"/>
              <w:rPr>
                <w:rFonts w:ascii="Times New Roman" w:hAnsi="Times New Roman" w:cs="Times New Roman"/>
                <w:sz w:val="24"/>
              </w:rPr>
            </w:pPr>
            <w:r w:rsidRPr="00A62C06">
              <w:rPr>
                <w:rFonts w:ascii="Times New Roman" w:hAnsi="Times New Roman" w:cs="Times New Roman"/>
                <w:sz w:val="24"/>
              </w:rPr>
              <w:t>1–й платеж</w:t>
            </w:r>
          </w:p>
        </w:tc>
        <w:tc>
          <w:tcPr>
            <w:tcW w:w="4536" w:type="dxa"/>
            <w:tcBorders>
              <w:top w:val="single" w:sz="4" w:space="0" w:color="auto"/>
              <w:left w:val="single" w:sz="4" w:space="0" w:color="auto"/>
              <w:right w:val="single" w:sz="4" w:space="0" w:color="auto"/>
            </w:tcBorders>
            <w:vAlign w:val="center"/>
          </w:tcPr>
          <w:p w14:paraId="0FA877E0" w14:textId="77777777" w:rsidR="00095A20" w:rsidRPr="00A62C06" w:rsidRDefault="00095A20" w:rsidP="00B26902">
            <w:pPr>
              <w:spacing w:after="0" w:line="240" w:lineRule="auto"/>
              <w:rPr>
                <w:rFonts w:ascii="Times New Roman" w:hAnsi="Times New Roman" w:cs="Times New Roman"/>
                <w:sz w:val="24"/>
              </w:rPr>
            </w:pPr>
            <w:r w:rsidRPr="00A62C06">
              <w:rPr>
                <w:rFonts w:ascii="Times New Roman" w:hAnsi="Times New Roman" w:cs="Times New Roman"/>
                <w:sz w:val="24"/>
              </w:rPr>
              <w:t>50% стоимости электрической энергии (мощности) в подлежащем оплате объеме покупки.</w:t>
            </w:r>
          </w:p>
        </w:tc>
        <w:tc>
          <w:tcPr>
            <w:tcW w:w="2127" w:type="dxa"/>
            <w:tcBorders>
              <w:top w:val="single" w:sz="4" w:space="0" w:color="auto"/>
              <w:left w:val="single" w:sz="4" w:space="0" w:color="auto"/>
              <w:right w:val="single" w:sz="4" w:space="0" w:color="auto"/>
            </w:tcBorders>
          </w:tcPr>
          <w:p w14:paraId="4D0B77C2" w14:textId="77777777" w:rsidR="00095A20" w:rsidRPr="00A62C06" w:rsidRDefault="00095A20" w:rsidP="00B26902">
            <w:pPr>
              <w:spacing w:after="0" w:line="240" w:lineRule="auto"/>
              <w:rPr>
                <w:rFonts w:ascii="Times New Roman" w:hAnsi="Times New Roman" w:cs="Times New Roman"/>
                <w:sz w:val="24"/>
              </w:rPr>
            </w:pPr>
            <w:r w:rsidRPr="00A62C06">
              <w:rPr>
                <w:rFonts w:ascii="Times New Roman" w:hAnsi="Times New Roman" w:cs="Times New Roman"/>
                <w:sz w:val="24"/>
              </w:rPr>
              <w:t>до 1-го числа месяца, в котором осуществляется потребление</w:t>
            </w:r>
          </w:p>
        </w:tc>
      </w:tr>
      <w:tr w:rsidR="00A62C06" w:rsidRPr="00A62C06" w14:paraId="57ED2FEE" w14:textId="77777777" w:rsidTr="00B26902">
        <w:trPr>
          <w:trHeight w:val="572"/>
        </w:trPr>
        <w:tc>
          <w:tcPr>
            <w:tcW w:w="2830" w:type="dxa"/>
            <w:tcBorders>
              <w:top w:val="single" w:sz="4" w:space="0" w:color="auto"/>
              <w:left w:val="single" w:sz="4" w:space="0" w:color="auto"/>
              <w:bottom w:val="single" w:sz="4" w:space="0" w:color="auto"/>
              <w:right w:val="single" w:sz="4" w:space="0" w:color="auto"/>
            </w:tcBorders>
          </w:tcPr>
          <w:p w14:paraId="1D6CA834" w14:textId="77777777" w:rsidR="00D52AD4" w:rsidRPr="00A62C06" w:rsidRDefault="00D52AD4" w:rsidP="00B26902">
            <w:pPr>
              <w:spacing w:after="0" w:line="240" w:lineRule="auto"/>
              <w:ind w:left="22" w:right="-105" w:hanging="22"/>
              <w:rPr>
                <w:rFonts w:ascii="Times New Roman" w:hAnsi="Times New Roman" w:cs="Times New Roman"/>
                <w:sz w:val="24"/>
              </w:rPr>
            </w:pPr>
            <w:r w:rsidRPr="00A62C06">
              <w:rPr>
                <w:rFonts w:ascii="Times New Roman" w:hAnsi="Times New Roman" w:cs="Times New Roman"/>
                <w:sz w:val="24"/>
              </w:rPr>
              <w:t>6.4.2</w:t>
            </w:r>
          </w:p>
          <w:p w14:paraId="713134D8" w14:textId="68A1ACBC" w:rsidR="00095A20" w:rsidRPr="00A62C06" w:rsidRDefault="00095A20" w:rsidP="00B26902">
            <w:pPr>
              <w:spacing w:after="0" w:line="240" w:lineRule="auto"/>
              <w:ind w:left="22" w:right="-105" w:hanging="22"/>
              <w:rPr>
                <w:rFonts w:ascii="Times New Roman" w:hAnsi="Times New Roman" w:cs="Times New Roman"/>
                <w:sz w:val="24"/>
              </w:rPr>
            </w:pPr>
            <w:r w:rsidRPr="00A62C06">
              <w:rPr>
                <w:rFonts w:ascii="Times New Roman" w:hAnsi="Times New Roman" w:cs="Times New Roman"/>
                <w:sz w:val="24"/>
              </w:rPr>
              <w:t>Окончательный платеж, включающий в себя:</w:t>
            </w:r>
          </w:p>
        </w:tc>
        <w:tc>
          <w:tcPr>
            <w:tcW w:w="4536" w:type="dxa"/>
            <w:tcBorders>
              <w:top w:val="single" w:sz="4" w:space="0" w:color="auto"/>
              <w:left w:val="single" w:sz="4" w:space="0" w:color="auto"/>
              <w:bottom w:val="single" w:sz="4" w:space="0" w:color="auto"/>
              <w:right w:val="single" w:sz="4" w:space="0" w:color="auto"/>
            </w:tcBorders>
          </w:tcPr>
          <w:p w14:paraId="07C534F7" w14:textId="77777777" w:rsidR="00095A20" w:rsidRPr="00A62C06" w:rsidRDefault="00095A20" w:rsidP="00B26902">
            <w:pPr>
              <w:spacing w:after="0" w:line="240" w:lineRule="auto"/>
              <w:rPr>
                <w:rFonts w:ascii="Times New Roman" w:hAnsi="Times New Roman" w:cs="Times New Roman"/>
                <w:sz w:val="24"/>
              </w:rPr>
            </w:pPr>
            <w:r w:rsidRPr="00A62C06">
              <w:rPr>
                <w:rFonts w:ascii="Times New Roman" w:hAnsi="Times New Roman" w:cs="Times New Roman"/>
                <w:sz w:val="24"/>
              </w:rPr>
              <w:t>стоимость объема покупки электрической энергии (мощности) в месяце, за который осуществляется оплата, за вычетом средств, внесенных Покупателем в качестве оплаты электрической энергии (мощности) в течение этого месяца.</w:t>
            </w:r>
          </w:p>
        </w:tc>
        <w:tc>
          <w:tcPr>
            <w:tcW w:w="2127" w:type="dxa"/>
            <w:tcBorders>
              <w:top w:val="single" w:sz="4" w:space="0" w:color="auto"/>
              <w:left w:val="single" w:sz="4" w:space="0" w:color="auto"/>
              <w:bottom w:val="single" w:sz="4" w:space="0" w:color="auto"/>
              <w:right w:val="single" w:sz="4" w:space="0" w:color="auto"/>
            </w:tcBorders>
          </w:tcPr>
          <w:p w14:paraId="338D89D3" w14:textId="77777777" w:rsidR="00095A20" w:rsidRPr="00A62C06" w:rsidRDefault="00095A20" w:rsidP="00B26902">
            <w:pPr>
              <w:spacing w:after="0" w:line="240" w:lineRule="auto"/>
              <w:rPr>
                <w:rFonts w:ascii="Times New Roman" w:hAnsi="Times New Roman" w:cs="Times New Roman"/>
                <w:sz w:val="24"/>
              </w:rPr>
            </w:pPr>
            <w:r w:rsidRPr="00A62C06">
              <w:rPr>
                <w:rFonts w:ascii="Times New Roman" w:hAnsi="Times New Roman" w:cs="Times New Roman"/>
                <w:sz w:val="24"/>
              </w:rPr>
              <w:t>до 18-го числа месяца, следующего за расчетным.</w:t>
            </w:r>
          </w:p>
        </w:tc>
      </w:tr>
    </w:tbl>
    <w:tbl>
      <w:tblPr>
        <w:tblStyle w:val="TableStyle0"/>
        <w:tblW w:w="9498" w:type="dxa"/>
        <w:tblInd w:w="0" w:type="dxa"/>
        <w:tblLayout w:type="fixed"/>
        <w:tblLook w:val="04A0" w:firstRow="1" w:lastRow="0" w:firstColumn="1" w:lastColumn="0" w:noHBand="0" w:noVBand="1"/>
      </w:tblPr>
      <w:tblGrid>
        <w:gridCol w:w="4679"/>
        <w:gridCol w:w="4819"/>
      </w:tblGrid>
      <w:tr w:rsidR="00A62C06" w:rsidRPr="00A62C06" w14:paraId="64B8FC97" w14:textId="77777777" w:rsidTr="00B26902">
        <w:trPr>
          <w:trHeight w:val="60"/>
        </w:trPr>
        <w:tc>
          <w:tcPr>
            <w:tcW w:w="9498" w:type="dxa"/>
            <w:gridSpan w:val="2"/>
            <w:shd w:val="clear" w:color="FFFFFF" w:fill="auto"/>
            <w:vAlign w:val="bottom"/>
          </w:tcPr>
          <w:p w14:paraId="415493DA" w14:textId="33C47293" w:rsidR="006A0D05" w:rsidRPr="00A62C06" w:rsidRDefault="00D52AD4" w:rsidP="00B26902">
            <w:pPr>
              <w:ind w:firstLine="709"/>
              <w:jc w:val="both"/>
              <w:rPr>
                <w:rFonts w:ascii="Times New Roman" w:hAnsi="Times New Roman" w:cs="Times New Roman"/>
                <w:sz w:val="26"/>
                <w:szCs w:val="26"/>
              </w:rPr>
            </w:pPr>
            <w:bookmarkStart w:id="4" w:name="_Hlk43367469"/>
            <w:r w:rsidRPr="00A62C06">
              <w:rPr>
                <w:rFonts w:ascii="Times New Roman" w:hAnsi="Times New Roman" w:cs="Times New Roman"/>
                <w:sz w:val="26"/>
                <w:szCs w:val="26"/>
              </w:rPr>
              <w:t xml:space="preserve">6.4.3 </w:t>
            </w:r>
            <w:r w:rsidR="006A0D05" w:rsidRPr="00A62C06">
              <w:rPr>
                <w:rFonts w:ascii="Times New Roman" w:hAnsi="Times New Roman" w:cs="Times New Roman"/>
                <w:sz w:val="26"/>
                <w:szCs w:val="26"/>
              </w:rPr>
              <w:t xml:space="preserve">Стоимость подлежащего оплате объема покупки электрической энергии (мощности) равна произведению фактического объема потребления электрической энергии (мощности) за </w:t>
            </w:r>
            <w:proofErr w:type="spellStart"/>
            <w:r w:rsidR="006A0D05" w:rsidRPr="00A62C06">
              <w:rPr>
                <w:rFonts w:ascii="Times New Roman" w:hAnsi="Times New Roman" w:cs="Times New Roman"/>
                <w:sz w:val="26"/>
                <w:szCs w:val="26"/>
              </w:rPr>
              <w:t>предпредшествующий</w:t>
            </w:r>
            <w:proofErr w:type="spellEnd"/>
            <w:r w:rsidR="006A0D05" w:rsidRPr="00A62C06">
              <w:rPr>
                <w:rFonts w:ascii="Times New Roman" w:hAnsi="Times New Roman" w:cs="Times New Roman"/>
                <w:sz w:val="26"/>
                <w:szCs w:val="26"/>
              </w:rPr>
              <w:t xml:space="preserve"> расчетный период и нерегулируемой цены, установленной для соответствующей категории Покупателя.</w:t>
            </w:r>
            <w:r w:rsidR="00937F49">
              <w:rPr>
                <w:rFonts w:ascii="Times New Roman" w:hAnsi="Times New Roman" w:cs="Times New Roman"/>
                <w:sz w:val="26"/>
                <w:szCs w:val="26"/>
              </w:rPr>
              <w:t xml:space="preserve"> В качестве цены для определения стоимости подлежащего оплате объема покупки (или для  определения стоимости договорного (планового) </w:t>
            </w:r>
            <w:proofErr w:type="spellStart"/>
            <w:r w:rsidR="00937F49">
              <w:rPr>
                <w:rFonts w:ascii="Times New Roman" w:hAnsi="Times New Roman" w:cs="Times New Roman"/>
                <w:sz w:val="26"/>
                <w:szCs w:val="26"/>
              </w:rPr>
              <w:t>объ</w:t>
            </w:r>
            <w:r w:rsidR="007575D5">
              <w:rPr>
                <w:rFonts w:ascii="Times New Roman" w:hAnsi="Times New Roman" w:cs="Times New Roman"/>
                <w:sz w:val="26"/>
                <w:szCs w:val="26"/>
              </w:rPr>
              <w:t>е</w:t>
            </w:r>
            <w:r w:rsidR="002A0FE2">
              <w:rPr>
                <w:rFonts w:ascii="Times New Roman" w:hAnsi="Times New Roman" w:cs="Times New Roman"/>
                <w:sz w:val="26"/>
                <w:szCs w:val="26"/>
              </w:rPr>
              <w:t>е</w:t>
            </w:r>
            <w:r w:rsidR="00937F49">
              <w:rPr>
                <w:rFonts w:ascii="Times New Roman" w:hAnsi="Times New Roman" w:cs="Times New Roman"/>
                <w:sz w:val="26"/>
                <w:szCs w:val="26"/>
              </w:rPr>
              <w:t>ма</w:t>
            </w:r>
            <w:proofErr w:type="spellEnd"/>
            <w:r w:rsidR="00937F49">
              <w:rPr>
                <w:rFonts w:ascii="Times New Roman" w:hAnsi="Times New Roman" w:cs="Times New Roman"/>
                <w:sz w:val="26"/>
                <w:szCs w:val="26"/>
              </w:rPr>
              <w:t>) используется цена за последний расчетный период, в отношении которого эта цена определена и официально опубликована для соответствующей ценовой категории, при этом указанная цена должна быть проиндексирована в соответствии с изменением тарифа на услуги по передаче электрической энергии, если такое изменение имело место.</w:t>
            </w:r>
          </w:p>
        </w:tc>
      </w:tr>
      <w:bookmarkEnd w:id="4"/>
      <w:tr w:rsidR="00A62C06" w:rsidRPr="00A62C06" w14:paraId="6BC8EEC6" w14:textId="77777777" w:rsidTr="00B26902">
        <w:trPr>
          <w:trHeight w:val="60"/>
        </w:trPr>
        <w:tc>
          <w:tcPr>
            <w:tcW w:w="9498" w:type="dxa"/>
            <w:gridSpan w:val="2"/>
            <w:shd w:val="clear" w:color="FFFFFF" w:fill="auto"/>
            <w:vAlign w:val="bottom"/>
          </w:tcPr>
          <w:p w14:paraId="27BF2A5D" w14:textId="4EEA45D3"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sz w:val="26"/>
                <w:szCs w:val="26"/>
              </w:rPr>
              <w:t>В случае если объ</w:t>
            </w:r>
            <w:r w:rsidR="0064688C" w:rsidRPr="00A62C06">
              <w:rPr>
                <w:rFonts w:ascii="Times New Roman" w:hAnsi="Times New Roman"/>
                <w:sz w:val="26"/>
                <w:szCs w:val="26"/>
              </w:rPr>
              <w:t>е</w:t>
            </w:r>
            <w:r w:rsidRPr="00A62C06">
              <w:rPr>
                <w:rFonts w:ascii="Times New Roman" w:hAnsi="Times New Roman"/>
                <w:sz w:val="26"/>
                <w:szCs w:val="26"/>
              </w:rPr>
              <w:t>м фактического потребления электрической энергии (мощности) По</w:t>
            </w:r>
            <w:r w:rsidR="000F38C7" w:rsidRPr="00A62C06">
              <w:rPr>
                <w:rFonts w:ascii="Times New Roman" w:hAnsi="Times New Roman"/>
                <w:sz w:val="26"/>
                <w:szCs w:val="26"/>
              </w:rPr>
              <w:t>купателем</w:t>
            </w:r>
            <w:r w:rsidRPr="00A62C06">
              <w:rPr>
                <w:rFonts w:ascii="Times New Roman" w:hAnsi="Times New Roman"/>
                <w:sz w:val="26"/>
                <w:szCs w:val="26"/>
              </w:rPr>
              <w:t xml:space="preserve"> в предшествующем расч</w:t>
            </w:r>
            <w:r w:rsidR="0064688C" w:rsidRPr="00A62C06">
              <w:rPr>
                <w:rFonts w:ascii="Times New Roman" w:hAnsi="Times New Roman"/>
                <w:sz w:val="26"/>
                <w:szCs w:val="26"/>
              </w:rPr>
              <w:t>е</w:t>
            </w:r>
            <w:r w:rsidRPr="00A62C06">
              <w:rPr>
                <w:rFonts w:ascii="Times New Roman" w:hAnsi="Times New Roman"/>
                <w:sz w:val="26"/>
                <w:szCs w:val="26"/>
              </w:rPr>
              <w:t>тном периоде превысит объ</w:t>
            </w:r>
            <w:r w:rsidR="0064688C" w:rsidRPr="00A62C06">
              <w:rPr>
                <w:rFonts w:ascii="Times New Roman" w:hAnsi="Times New Roman"/>
                <w:sz w:val="26"/>
                <w:szCs w:val="26"/>
              </w:rPr>
              <w:t>е</w:t>
            </w:r>
            <w:r w:rsidRPr="00A62C06">
              <w:rPr>
                <w:rFonts w:ascii="Times New Roman" w:hAnsi="Times New Roman"/>
                <w:sz w:val="26"/>
                <w:szCs w:val="26"/>
              </w:rPr>
              <w:t>м, указанный Гарантирующим поставщиком в ранее выставленном По</w:t>
            </w:r>
            <w:r w:rsidR="000F38C7" w:rsidRPr="00A62C06">
              <w:rPr>
                <w:rFonts w:ascii="Times New Roman" w:hAnsi="Times New Roman"/>
                <w:sz w:val="26"/>
                <w:szCs w:val="26"/>
              </w:rPr>
              <w:t>купателю</w:t>
            </w:r>
            <w:r w:rsidRPr="00A62C06">
              <w:rPr>
                <w:rFonts w:ascii="Times New Roman" w:hAnsi="Times New Roman"/>
                <w:sz w:val="26"/>
                <w:szCs w:val="26"/>
              </w:rPr>
              <w:t xml:space="preserve"> сч</w:t>
            </w:r>
            <w:r w:rsidR="0064688C" w:rsidRPr="00A62C06">
              <w:rPr>
                <w:rFonts w:ascii="Times New Roman" w:hAnsi="Times New Roman"/>
                <w:sz w:val="26"/>
                <w:szCs w:val="26"/>
              </w:rPr>
              <w:t>е</w:t>
            </w:r>
            <w:r w:rsidRPr="00A62C06">
              <w:rPr>
                <w:rFonts w:ascii="Times New Roman" w:hAnsi="Times New Roman"/>
                <w:sz w:val="26"/>
                <w:szCs w:val="26"/>
              </w:rPr>
              <w:t>те для оплаты стоимости подлежащего оплате объема покупки электрической энергии (мощности) в расчетном периоде, указанный сч</w:t>
            </w:r>
            <w:r w:rsidR="0064688C" w:rsidRPr="00A62C06">
              <w:rPr>
                <w:rFonts w:ascii="Times New Roman" w:hAnsi="Times New Roman"/>
                <w:sz w:val="26"/>
                <w:szCs w:val="26"/>
              </w:rPr>
              <w:t>е</w:t>
            </w:r>
            <w:r w:rsidRPr="00A62C06">
              <w:rPr>
                <w:rFonts w:ascii="Times New Roman" w:hAnsi="Times New Roman"/>
                <w:sz w:val="26"/>
                <w:szCs w:val="26"/>
              </w:rPr>
              <w:t>т По</w:t>
            </w:r>
            <w:r w:rsidR="000F38C7" w:rsidRPr="00A62C06">
              <w:rPr>
                <w:rFonts w:ascii="Times New Roman" w:hAnsi="Times New Roman"/>
                <w:sz w:val="26"/>
                <w:szCs w:val="26"/>
              </w:rPr>
              <w:t>купателю</w:t>
            </w:r>
            <w:r w:rsidRPr="00A62C06">
              <w:rPr>
                <w:rFonts w:ascii="Times New Roman" w:hAnsi="Times New Roman"/>
                <w:sz w:val="26"/>
                <w:szCs w:val="26"/>
              </w:rPr>
              <w:t xml:space="preserve"> для оплаты стоимости подлежащего оплате объема покупки электрической энергии (мощности) в расчетном периоде корректируется (</w:t>
            </w:r>
            <w:proofErr w:type="spellStart"/>
            <w:r w:rsidRPr="00A62C06">
              <w:rPr>
                <w:rFonts w:ascii="Times New Roman" w:hAnsi="Times New Roman"/>
                <w:sz w:val="26"/>
                <w:szCs w:val="26"/>
              </w:rPr>
              <w:t>перевыставляется</w:t>
            </w:r>
            <w:proofErr w:type="spellEnd"/>
            <w:r w:rsidRPr="00A62C06">
              <w:rPr>
                <w:rFonts w:ascii="Times New Roman" w:hAnsi="Times New Roman"/>
                <w:sz w:val="26"/>
                <w:szCs w:val="26"/>
              </w:rPr>
              <w:t>) Гарантирующим поставщиком на объ</w:t>
            </w:r>
            <w:r w:rsidR="0064688C" w:rsidRPr="00A62C06">
              <w:rPr>
                <w:rFonts w:ascii="Times New Roman" w:hAnsi="Times New Roman"/>
                <w:sz w:val="26"/>
                <w:szCs w:val="26"/>
              </w:rPr>
              <w:t>е</w:t>
            </w:r>
            <w:r w:rsidRPr="00A62C06">
              <w:rPr>
                <w:rFonts w:ascii="Times New Roman" w:hAnsi="Times New Roman"/>
                <w:sz w:val="26"/>
                <w:szCs w:val="26"/>
              </w:rPr>
              <w:t>м фактического потребления По</w:t>
            </w:r>
            <w:r w:rsidR="000F38C7" w:rsidRPr="00A62C06">
              <w:rPr>
                <w:rFonts w:ascii="Times New Roman" w:hAnsi="Times New Roman"/>
                <w:sz w:val="26"/>
                <w:szCs w:val="26"/>
              </w:rPr>
              <w:t>купателем</w:t>
            </w:r>
            <w:r w:rsidRPr="00A62C06">
              <w:rPr>
                <w:rFonts w:ascii="Times New Roman" w:hAnsi="Times New Roman"/>
                <w:sz w:val="26"/>
                <w:szCs w:val="26"/>
              </w:rPr>
              <w:t xml:space="preserve"> в предшествующем расч</w:t>
            </w:r>
            <w:r w:rsidR="0064688C" w:rsidRPr="00A62C06">
              <w:rPr>
                <w:rFonts w:ascii="Times New Roman" w:hAnsi="Times New Roman"/>
                <w:sz w:val="26"/>
                <w:szCs w:val="26"/>
              </w:rPr>
              <w:t>е</w:t>
            </w:r>
            <w:r w:rsidRPr="00A62C06">
              <w:rPr>
                <w:rFonts w:ascii="Times New Roman" w:hAnsi="Times New Roman"/>
                <w:sz w:val="26"/>
                <w:szCs w:val="26"/>
              </w:rPr>
              <w:t>тном периоде.</w:t>
            </w:r>
          </w:p>
        </w:tc>
      </w:tr>
      <w:tr w:rsidR="00A62C06" w:rsidRPr="00A62C06" w14:paraId="58BE8DAB" w14:textId="77777777" w:rsidTr="00B26902">
        <w:trPr>
          <w:trHeight w:val="60"/>
        </w:trPr>
        <w:tc>
          <w:tcPr>
            <w:tcW w:w="9498" w:type="dxa"/>
            <w:gridSpan w:val="2"/>
            <w:shd w:val="clear" w:color="FFFFFF" w:fill="auto"/>
            <w:vAlign w:val="bottom"/>
          </w:tcPr>
          <w:p w14:paraId="63B6A344" w14:textId="77777777" w:rsidR="00095A20" w:rsidRPr="00A62C06" w:rsidRDefault="00095A20" w:rsidP="00B26902">
            <w:pPr>
              <w:ind w:firstLine="709"/>
              <w:jc w:val="both"/>
              <w:rPr>
                <w:rFonts w:ascii="Times New Roman" w:hAnsi="Times New Roman"/>
                <w:sz w:val="26"/>
                <w:szCs w:val="26"/>
              </w:rPr>
            </w:pPr>
            <w:r w:rsidRPr="00A62C06">
              <w:rPr>
                <w:rFonts w:ascii="Times New Roman" w:hAnsi="Times New Roman"/>
                <w:sz w:val="26"/>
                <w:szCs w:val="26"/>
              </w:rPr>
              <w:t>Определение объемов мощности для оплаты обязательств по договору в зависимости от выбранной По</w:t>
            </w:r>
            <w:r w:rsidR="00602D1B" w:rsidRPr="00A62C06">
              <w:rPr>
                <w:rFonts w:ascii="Times New Roman" w:hAnsi="Times New Roman"/>
                <w:sz w:val="26"/>
                <w:szCs w:val="26"/>
              </w:rPr>
              <w:t>купателем</w:t>
            </w:r>
            <w:r w:rsidRPr="00A62C06">
              <w:rPr>
                <w:rFonts w:ascii="Times New Roman" w:hAnsi="Times New Roman"/>
                <w:sz w:val="26"/>
                <w:szCs w:val="26"/>
              </w:rPr>
              <w:t xml:space="preserve"> ценовой категории производится Гарантирующим поставщиком в соответствии с действующим законодательством по данным приборов учета, позволяющим измерять почасовые объемы потребления электрической энергии, в том числе включенным в систему учета, или расчетным путем. </w:t>
            </w:r>
          </w:p>
          <w:p w14:paraId="167D1C97" w14:textId="70A24B94" w:rsidR="009E2A7A" w:rsidRPr="00A62C06" w:rsidRDefault="009E2A7A"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В случае отсутствия данных о фактическом объеме потребления электрической энергии (мощности) за предшествующий расчетный период, подлежащий оплате объем покупки электрической энергии (мощности) рассчитывается исходя из отношения максимальной мощности энергопринимающих устройств Потребителя, определяемой в соответствии с Правилами № 861 и коэффициента оплаты мощности, равного 0,002824.</w:t>
            </w:r>
          </w:p>
        </w:tc>
      </w:tr>
      <w:tr w:rsidR="00A62C06" w:rsidRPr="00A62C06" w14:paraId="7346E95A" w14:textId="77777777" w:rsidTr="006A0D05">
        <w:trPr>
          <w:trHeight w:val="1789"/>
        </w:trPr>
        <w:tc>
          <w:tcPr>
            <w:tcW w:w="9498" w:type="dxa"/>
            <w:gridSpan w:val="2"/>
            <w:shd w:val="clear" w:color="FFFFFF" w:fill="auto"/>
            <w:vAlign w:val="bottom"/>
          </w:tcPr>
          <w:p w14:paraId="214DB788" w14:textId="00493200" w:rsidR="006A0D05" w:rsidRPr="00A62C06" w:rsidRDefault="006A0D05"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lastRenderedPageBreak/>
              <w:t>Предельные уровни нерегулируемых цен для ценовых категорий публикуются Гарантирующим поставщиком на его официальном сайте в сети «Интернет» не позднее чем через 15 дней после окончания расчетного периода.</w:t>
            </w:r>
          </w:p>
          <w:p w14:paraId="3D86B127" w14:textId="77777777" w:rsidR="00095A20" w:rsidRPr="00A62C06" w:rsidRDefault="006A0D05"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Предельные уровни нерегулируемых цен, а также составляющие предельных уровней нерегулируемых цен доводятся до сведения Покупателя в счетах на оплату электрической энергии (мощности).</w:t>
            </w:r>
          </w:p>
        </w:tc>
      </w:tr>
      <w:tr w:rsidR="00A62C06" w:rsidRPr="00A62C06" w14:paraId="11D7B51F" w14:textId="77777777" w:rsidTr="00B26902">
        <w:trPr>
          <w:trHeight w:val="60"/>
        </w:trPr>
        <w:tc>
          <w:tcPr>
            <w:tcW w:w="9498" w:type="dxa"/>
            <w:gridSpan w:val="2"/>
            <w:shd w:val="clear" w:color="FFFFFF" w:fill="auto"/>
            <w:vAlign w:val="bottom"/>
          </w:tcPr>
          <w:p w14:paraId="027306C7" w14:textId="7C4305CA" w:rsidR="00095A20" w:rsidRPr="00A62C06" w:rsidRDefault="007575D5" w:rsidP="00B26902">
            <w:pPr>
              <w:ind w:firstLine="709"/>
              <w:jc w:val="both"/>
              <w:rPr>
                <w:rFonts w:ascii="Times New Roman" w:hAnsi="Times New Roman" w:cs="Times New Roman"/>
                <w:sz w:val="26"/>
                <w:szCs w:val="26"/>
              </w:rPr>
            </w:pPr>
            <w:r>
              <w:rPr>
                <w:rFonts w:ascii="Times New Roman" w:hAnsi="Times New Roman" w:cs="Times New Roman"/>
                <w:sz w:val="26"/>
                <w:szCs w:val="26"/>
              </w:rPr>
              <w:t>У</w:t>
            </w:r>
            <w:r w:rsidR="00095A20" w:rsidRPr="00A62C06">
              <w:rPr>
                <w:rFonts w:ascii="Times New Roman" w:hAnsi="Times New Roman" w:cs="Times New Roman"/>
                <w:sz w:val="26"/>
                <w:szCs w:val="26"/>
              </w:rPr>
              <w:t xml:space="preserve">ниверсальный передаточный документ, а также счета для оплаты стоимости подлежащего оплате объема покупки электрической энергии (мощности) следующего расчетного периода Покупатель получает у Гарантирующего поставщика после получения последним параметров от коммерческого оператора необходимых для расчета фактической стоимости электрической энергии и мощности по адресу: </w:t>
            </w:r>
            <w:r w:rsidR="00095A20" w:rsidRPr="00ED2E52">
              <w:rPr>
                <w:rFonts w:ascii="Times New Roman" w:hAnsi="Times New Roman" w:cs="Times New Roman"/>
                <w:sz w:val="26"/>
                <w:szCs w:val="26"/>
                <w:u w:val="single"/>
              </w:rPr>
              <w:t>______________</w:t>
            </w:r>
            <w:r w:rsidR="00095A20" w:rsidRPr="00A62C06">
              <w:rPr>
                <w:rFonts w:ascii="Times New Roman" w:hAnsi="Times New Roman" w:cs="Times New Roman"/>
                <w:sz w:val="26"/>
                <w:szCs w:val="26"/>
              </w:rPr>
              <w:t>.</w:t>
            </w:r>
          </w:p>
        </w:tc>
      </w:tr>
      <w:tr w:rsidR="00A62C06" w:rsidRPr="00A62C06" w14:paraId="51D7AC95" w14:textId="77777777" w:rsidTr="00B26902">
        <w:trPr>
          <w:trHeight w:val="60"/>
        </w:trPr>
        <w:tc>
          <w:tcPr>
            <w:tcW w:w="9498" w:type="dxa"/>
            <w:gridSpan w:val="2"/>
            <w:shd w:val="clear" w:color="FFFFFF" w:fill="auto"/>
            <w:vAlign w:val="bottom"/>
          </w:tcPr>
          <w:p w14:paraId="1B4C1BEA" w14:textId="3CC56CE3" w:rsidR="00095A20" w:rsidRPr="00A62C06" w:rsidRDefault="007575D5" w:rsidP="007575D5">
            <w:pPr>
              <w:jc w:val="both"/>
              <w:rPr>
                <w:rFonts w:ascii="Times New Roman" w:hAnsi="Times New Roman" w:cs="Times New Roman"/>
                <w:sz w:val="26"/>
                <w:szCs w:val="26"/>
              </w:rPr>
            </w:pPr>
            <w:r>
              <w:rPr>
                <w:rFonts w:ascii="Times New Roman" w:hAnsi="Times New Roman" w:cs="Times New Roman"/>
                <w:sz w:val="26"/>
                <w:szCs w:val="26"/>
              </w:rPr>
              <w:t xml:space="preserve">           </w:t>
            </w:r>
            <w:r w:rsidR="00095A20" w:rsidRPr="00A62C06">
              <w:rPr>
                <w:rFonts w:ascii="Times New Roman" w:hAnsi="Times New Roman" w:cs="Times New Roman"/>
                <w:sz w:val="26"/>
                <w:szCs w:val="26"/>
              </w:rPr>
              <w:t>Адрес электронной почты _____________________ для направления электронных расчетных платежных документов и ведомостей энергопотребления (заполняется Покупателем).</w:t>
            </w:r>
          </w:p>
        </w:tc>
      </w:tr>
      <w:tr w:rsidR="00A62C06" w:rsidRPr="00A62C06" w14:paraId="03A2769C" w14:textId="77777777" w:rsidTr="00B26902">
        <w:trPr>
          <w:trHeight w:val="60"/>
        </w:trPr>
        <w:tc>
          <w:tcPr>
            <w:tcW w:w="9498" w:type="dxa"/>
            <w:gridSpan w:val="2"/>
            <w:shd w:val="clear" w:color="FFFFFF" w:fill="auto"/>
            <w:vAlign w:val="bottom"/>
          </w:tcPr>
          <w:p w14:paraId="5A04C265"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Отсутствие у Покупателя счета для оплаты стоимости, подлежащего оплате объема покупки электрической энергии (мощности) (или договорного (планового) объема) следующего расчетного периода не является основанием для неоплаты.</w:t>
            </w:r>
          </w:p>
        </w:tc>
      </w:tr>
      <w:tr w:rsidR="00A62C06" w:rsidRPr="00A62C06" w14:paraId="27A46F8C" w14:textId="77777777" w:rsidTr="00B26902">
        <w:trPr>
          <w:trHeight w:val="60"/>
        </w:trPr>
        <w:tc>
          <w:tcPr>
            <w:tcW w:w="9498" w:type="dxa"/>
            <w:gridSpan w:val="2"/>
            <w:shd w:val="clear" w:color="FFFFFF" w:fill="auto"/>
            <w:vAlign w:val="bottom"/>
          </w:tcPr>
          <w:p w14:paraId="0AACF0F4" w14:textId="18FF68B8"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При отсутствии у Покупателя счета для оплаты стоимости подлежащего оплате объема покупки электрической энергии (мощности) (или договорного (планового) объема) следующего расчетного периода, Покупатель самостоятельно рассчитывает стоимость, подлежащего оплате объема покупки электрической энергии (мощности) (или договорного (планового) объема) следующего расчетного периода, в соответствии с условиями п. 6.</w:t>
            </w:r>
            <w:r w:rsidR="001E4245" w:rsidRPr="00A62C06">
              <w:rPr>
                <w:rFonts w:ascii="Times New Roman" w:hAnsi="Times New Roman" w:cs="Times New Roman"/>
                <w:sz w:val="26"/>
                <w:szCs w:val="26"/>
              </w:rPr>
              <w:t>4.</w:t>
            </w:r>
            <w:r w:rsidR="00D52AD4" w:rsidRPr="00A62C06">
              <w:rPr>
                <w:rFonts w:ascii="Times New Roman" w:hAnsi="Times New Roman" w:cs="Times New Roman"/>
                <w:sz w:val="26"/>
                <w:szCs w:val="26"/>
              </w:rPr>
              <w:t>3.</w:t>
            </w:r>
          </w:p>
        </w:tc>
      </w:tr>
      <w:tr w:rsidR="00A62C06" w:rsidRPr="00A62C06" w14:paraId="6AA5D3D1" w14:textId="77777777" w:rsidTr="00B26902">
        <w:trPr>
          <w:trHeight w:val="60"/>
        </w:trPr>
        <w:tc>
          <w:tcPr>
            <w:tcW w:w="9498" w:type="dxa"/>
            <w:gridSpan w:val="2"/>
            <w:shd w:val="clear" w:color="FFFFFF" w:fill="auto"/>
            <w:vAlign w:val="bottom"/>
          </w:tcPr>
          <w:p w14:paraId="6A581C75" w14:textId="130FDEAD"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6.</w:t>
            </w:r>
            <w:r w:rsidR="00D52AD4" w:rsidRPr="00A62C06">
              <w:rPr>
                <w:rFonts w:ascii="Times New Roman" w:hAnsi="Times New Roman" w:cs="Times New Roman"/>
                <w:sz w:val="26"/>
                <w:szCs w:val="26"/>
              </w:rPr>
              <w:t>5</w:t>
            </w:r>
            <w:r w:rsidRPr="00A62C06">
              <w:rPr>
                <w:rFonts w:ascii="Times New Roman" w:hAnsi="Times New Roman" w:cs="Times New Roman"/>
                <w:sz w:val="26"/>
                <w:szCs w:val="26"/>
              </w:rPr>
              <w:t> Оплата электрической энергии (мощности) производится Покупателем путем перечисления денежных средств на расчетный счет Гарантирующего поставщика в порядке и сроки, предусмотренные пунктом 6.4. Плат</w:t>
            </w:r>
            <w:r w:rsidR="0064688C" w:rsidRPr="00A62C06">
              <w:rPr>
                <w:rFonts w:ascii="Times New Roman" w:hAnsi="Times New Roman" w:cs="Times New Roman"/>
                <w:sz w:val="26"/>
                <w:szCs w:val="26"/>
              </w:rPr>
              <w:t>е</w:t>
            </w:r>
            <w:r w:rsidRPr="00A62C06">
              <w:rPr>
                <w:rFonts w:ascii="Times New Roman" w:hAnsi="Times New Roman" w:cs="Times New Roman"/>
                <w:sz w:val="26"/>
                <w:szCs w:val="26"/>
              </w:rPr>
              <w:t>жные документы оформляются в соответствии с нормами действующих Правил безналичных расч</w:t>
            </w:r>
            <w:r w:rsidR="0064688C" w:rsidRPr="00A62C06">
              <w:rPr>
                <w:rFonts w:ascii="Times New Roman" w:hAnsi="Times New Roman" w:cs="Times New Roman"/>
                <w:sz w:val="26"/>
                <w:szCs w:val="26"/>
              </w:rPr>
              <w:t>е</w:t>
            </w:r>
            <w:r w:rsidRPr="00A62C06">
              <w:rPr>
                <w:rFonts w:ascii="Times New Roman" w:hAnsi="Times New Roman" w:cs="Times New Roman"/>
                <w:sz w:val="26"/>
                <w:szCs w:val="26"/>
              </w:rPr>
              <w:t>тов.</w:t>
            </w:r>
          </w:p>
          <w:p w14:paraId="5148A319"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К оплате принимаются счета, универсальные передаточные документы, переданные по электронной почте, с последующим предоставлением оригиналов Покупателю.</w:t>
            </w:r>
          </w:p>
        </w:tc>
      </w:tr>
      <w:tr w:rsidR="00A62C06" w:rsidRPr="00A62C06" w14:paraId="1FE78B7D" w14:textId="77777777" w:rsidTr="00B26902">
        <w:trPr>
          <w:trHeight w:val="60"/>
        </w:trPr>
        <w:tc>
          <w:tcPr>
            <w:tcW w:w="9498" w:type="dxa"/>
            <w:gridSpan w:val="2"/>
            <w:shd w:val="clear" w:color="FFFFFF" w:fill="auto"/>
            <w:vAlign w:val="bottom"/>
          </w:tcPr>
          <w:p w14:paraId="76BBDBAE" w14:textId="62DE60EC"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6.</w:t>
            </w:r>
            <w:r w:rsidR="00D52AD4" w:rsidRPr="00A62C06">
              <w:rPr>
                <w:rFonts w:ascii="Times New Roman" w:hAnsi="Times New Roman" w:cs="Times New Roman"/>
                <w:sz w:val="26"/>
                <w:szCs w:val="26"/>
              </w:rPr>
              <w:t>6</w:t>
            </w:r>
            <w:r w:rsidR="00725D0F" w:rsidRPr="00A62C06">
              <w:rPr>
                <w:rFonts w:ascii="Times New Roman" w:hAnsi="Times New Roman" w:cs="Times New Roman"/>
                <w:sz w:val="26"/>
                <w:szCs w:val="26"/>
              </w:rPr>
              <w:t> </w:t>
            </w:r>
            <w:r w:rsidRPr="00A62C06">
              <w:rPr>
                <w:rFonts w:ascii="Times New Roman" w:hAnsi="Times New Roman" w:cs="Times New Roman"/>
                <w:sz w:val="26"/>
                <w:szCs w:val="26"/>
              </w:rPr>
              <w:t>При поступлении платежа, достаточного для полного исполнения Покупателем обязательств по настоящему договору, поступившие средства относятся в счет оплаты электрической энергии с учетом назначения платежа в порядке календарной очередности возникновения обязательств. В случае поступления платежа, недостаточного для полного исполнения Покупателем обязательств по настоящему договору либо с неопределенным назначением платежа, поступившие средства относятся в счет оплаты ранее возникших обязательств Покупателя в порядке календарной очередности их возникновения, если иное не предусмотрено соглашением Сторон. Излишне уплаченная за определенный период сумма относится в счет погашения задолженности по другим обязательствам Покупателя, либо учитывается при последующих расчетах за энергию.</w:t>
            </w:r>
          </w:p>
        </w:tc>
      </w:tr>
      <w:tr w:rsidR="00A62C06" w:rsidRPr="00A62C06" w14:paraId="5489A16D" w14:textId="77777777" w:rsidTr="00B26902">
        <w:trPr>
          <w:trHeight w:val="60"/>
        </w:trPr>
        <w:tc>
          <w:tcPr>
            <w:tcW w:w="9498" w:type="dxa"/>
            <w:gridSpan w:val="2"/>
            <w:shd w:val="clear" w:color="FFFFFF" w:fill="auto"/>
            <w:vAlign w:val="bottom"/>
          </w:tcPr>
          <w:p w14:paraId="10DEF5D5" w14:textId="7B236AFE"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6.</w:t>
            </w:r>
            <w:r w:rsidR="00D52AD4" w:rsidRPr="00A62C06">
              <w:rPr>
                <w:rFonts w:ascii="Times New Roman" w:hAnsi="Times New Roman" w:cs="Times New Roman"/>
                <w:sz w:val="26"/>
                <w:szCs w:val="26"/>
              </w:rPr>
              <w:t>7</w:t>
            </w:r>
            <w:r w:rsidRPr="00A62C06">
              <w:rPr>
                <w:rFonts w:ascii="Times New Roman" w:hAnsi="Times New Roman" w:cs="Times New Roman"/>
                <w:sz w:val="26"/>
                <w:szCs w:val="26"/>
              </w:rPr>
              <w:t> Покупатель в 3-дневный срок с момента получения оригиналов универсальных передаточных документов возвращает в адрес Гарантирующего поставщика один экземпляр подписанного и скрепленного печатью универсального передаточного документа.</w:t>
            </w:r>
          </w:p>
        </w:tc>
      </w:tr>
      <w:tr w:rsidR="00A62C06" w:rsidRPr="00A62C06" w14:paraId="68136E86" w14:textId="77777777" w:rsidTr="00B26902">
        <w:trPr>
          <w:trHeight w:val="60"/>
        </w:trPr>
        <w:tc>
          <w:tcPr>
            <w:tcW w:w="9498" w:type="dxa"/>
            <w:gridSpan w:val="2"/>
            <w:shd w:val="clear" w:color="FFFFFF" w:fill="auto"/>
            <w:vAlign w:val="bottom"/>
          </w:tcPr>
          <w:p w14:paraId="3F02C384" w14:textId="14FE1173"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lastRenderedPageBreak/>
              <w:t>6.</w:t>
            </w:r>
            <w:r w:rsidR="00D52AD4" w:rsidRPr="00A62C06">
              <w:rPr>
                <w:rFonts w:ascii="Times New Roman" w:hAnsi="Times New Roman" w:cs="Times New Roman"/>
                <w:sz w:val="26"/>
                <w:szCs w:val="26"/>
              </w:rPr>
              <w:t>8</w:t>
            </w:r>
            <w:r w:rsidRPr="00A62C06">
              <w:rPr>
                <w:rFonts w:ascii="Times New Roman" w:hAnsi="Times New Roman" w:cs="Times New Roman"/>
                <w:sz w:val="26"/>
                <w:szCs w:val="26"/>
              </w:rPr>
              <w:t> По окончании расчетного периода, ежеквартально, на конец отчетного года, по запросу одной из Сторон, Стороны оформляют акт сверки расчетов за электрическую энергию в стоимостном выражении.</w:t>
            </w:r>
          </w:p>
        </w:tc>
      </w:tr>
      <w:tr w:rsidR="00A62C06" w:rsidRPr="00A62C06" w14:paraId="0012983E" w14:textId="77777777" w:rsidTr="00B26902">
        <w:trPr>
          <w:trHeight w:val="60"/>
        </w:trPr>
        <w:tc>
          <w:tcPr>
            <w:tcW w:w="9498" w:type="dxa"/>
            <w:gridSpan w:val="2"/>
            <w:shd w:val="clear" w:color="FFFFFF" w:fill="auto"/>
            <w:vAlign w:val="bottom"/>
          </w:tcPr>
          <w:p w14:paraId="4C840723" w14:textId="71F033B4"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6.</w:t>
            </w:r>
            <w:r w:rsidR="00D52AD4" w:rsidRPr="00A62C06">
              <w:rPr>
                <w:rFonts w:ascii="Times New Roman" w:hAnsi="Times New Roman" w:cs="Times New Roman"/>
                <w:sz w:val="26"/>
                <w:szCs w:val="26"/>
              </w:rPr>
              <w:t>9</w:t>
            </w:r>
            <w:r w:rsidRPr="00A62C06">
              <w:rPr>
                <w:rFonts w:ascii="Times New Roman" w:hAnsi="Times New Roman" w:cs="Times New Roman"/>
                <w:sz w:val="26"/>
                <w:szCs w:val="26"/>
              </w:rPr>
              <w:t> В случае осуществления электронного документооборота в рамках настоящего договора, дополнительные соглашения к договору, любые сопутствующие документы, включая, но не ограничиваясь, счета, универсальные передаточные документы, акты сверки расчетов (задолженности), направляются Покупателю в электронном виде по телекоммуникационным каналам связи с применением усиленной квалифицированной электронной подписи (далее – ЭП).</w:t>
            </w:r>
          </w:p>
        </w:tc>
      </w:tr>
      <w:tr w:rsidR="00A62C06" w:rsidRPr="00A62C06" w14:paraId="68A057E0" w14:textId="77777777" w:rsidTr="00B26902">
        <w:trPr>
          <w:trHeight w:val="60"/>
        </w:trPr>
        <w:tc>
          <w:tcPr>
            <w:tcW w:w="9498" w:type="dxa"/>
            <w:gridSpan w:val="2"/>
            <w:shd w:val="clear" w:color="FFFFFF" w:fill="auto"/>
            <w:vAlign w:val="bottom"/>
          </w:tcPr>
          <w:p w14:paraId="646743C9" w14:textId="4B4D895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Обмен документами в электронном виде по телекоммуникационным каналам связи осуществляется через организации, обеспечивающие обмен открытой и конфиденциальной информацией по телекоммуникационным каналам связи в рамках электронного документооборота счетами, универсальными передаточными документами между Гарантирующим поставщиком и Покупателем (далее – «Оператор электронного документооборота»), в соответствии с п.1 статьи 169 Налогового кодекса </w:t>
            </w:r>
            <w:r w:rsidR="00C23BD5" w:rsidRPr="00A62C06">
              <w:rPr>
                <w:rFonts w:ascii="Times New Roman" w:hAnsi="Times New Roman" w:cs="Times New Roman"/>
                <w:sz w:val="26"/>
                <w:szCs w:val="26"/>
              </w:rPr>
              <w:t>Российской Федерации</w:t>
            </w:r>
            <w:r w:rsidRPr="00A62C06">
              <w:rPr>
                <w:rFonts w:ascii="Times New Roman" w:hAnsi="Times New Roman" w:cs="Times New Roman"/>
                <w:sz w:val="26"/>
                <w:szCs w:val="26"/>
              </w:rPr>
              <w:t>,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w:t>
            </w:r>
            <w:r w:rsidR="0064688C" w:rsidRPr="00A62C06">
              <w:rPr>
                <w:rFonts w:ascii="Times New Roman" w:hAnsi="Times New Roman" w:cs="Times New Roman"/>
                <w:sz w:val="26"/>
                <w:szCs w:val="26"/>
              </w:rPr>
              <w:t>е</w:t>
            </w:r>
            <w:r w:rsidRPr="00A62C06">
              <w:rPr>
                <w:rFonts w:ascii="Times New Roman" w:hAnsi="Times New Roman" w:cs="Times New Roman"/>
                <w:sz w:val="26"/>
                <w:szCs w:val="26"/>
              </w:rPr>
              <w:t xml:space="preserve">нным приказом Минфина России </w:t>
            </w:r>
            <w:r w:rsidR="008F7B07" w:rsidRPr="00A62C06">
              <w:rPr>
                <w:rFonts w:ascii="Times New Roman" w:hAnsi="Times New Roman" w:cs="Times New Roman"/>
                <w:sz w:val="26"/>
                <w:szCs w:val="26"/>
              </w:rPr>
              <w:t xml:space="preserve">от </w:t>
            </w:r>
            <w:r w:rsidR="00725D0F" w:rsidRPr="00A62C06">
              <w:rPr>
                <w:rFonts w:ascii="Times New Roman" w:hAnsi="Times New Roman" w:cs="Times New Roman"/>
                <w:sz w:val="26"/>
                <w:szCs w:val="26"/>
              </w:rPr>
              <w:t>05.02.2021</w:t>
            </w:r>
            <w:r w:rsidR="008F7B07" w:rsidRPr="00A62C06">
              <w:rPr>
                <w:rFonts w:ascii="Times New Roman" w:hAnsi="Times New Roman" w:cs="Times New Roman"/>
                <w:sz w:val="26"/>
                <w:szCs w:val="26"/>
              </w:rPr>
              <w:t xml:space="preserve"> № 14н</w:t>
            </w:r>
            <w:r w:rsidRPr="00A62C06">
              <w:rPr>
                <w:rFonts w:ascii="Times New Roman" w:hAnsi="Times New Roman" w:cs="Times New Roman"/>
                <w:sz w:val="26"/>
                <w:szCs w:val="26"/>
              </w:rPr>
              <w:t>.  Обмен счетами, универсальными передаточными документами в электронном виде происходит по формам, утвержденным Правительством РФ и в формате, утвержд</w:t>
            </w:r>
            <w:r w:rsidR="0064688C" w:rsidRPr="00A62C06">
              <w:rPr>
                <w:rFonts w:ascii="Times New Roman" w:hAnsi="Times New Roman" w:cs="Times New Roman"/>
                <w:sz w:val="26"/>
                <w:szCs w:val="26"/>
              </w:rPr>
              <w:t>е</w:t>
            </w:r>
            <w:r w:rsidRPr="00A62C06">
              <w:rPr>
                <w:rFonts w:ascii="Times New Roman" w:hAnsi="Times New Roman" w:cs="Times New Roman"/>
                <w:sz w:val="26"/>
                <w:szCs w:val="26"/>
              </w:rPr>
              <w:t>нном приказом ФНС России.</w:t>
            </w:r>
          </w:p>
        </w:tc>
      </w:tr>
      <w:tr w:rsidR="00A62C06" w:rsidRPr="00A62C06" w14:paraId="5146175F" w14:textId="77777777" w:rsidTr="00B26902">
        <w:trPr>
          <w:trHeight w:val="60"/>
        </w:trPr>
        <w:tc>
          <w:tcPr>
            <w:tcW w:w="9498" w:type="dxa"/>
            <w:gridSpan w:val="2"/>
            <w:shd w:val="clear" w:color="FFFFFF" w:fill="auto"/>
            <w:vAlign w:val="bottom"/>
          </w:tcPr>
          <w:p w14:paraId="6A581C64"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заверены ЭП уполномоченных лиц сторон.</w:t>
            </w:r>
          </w:p>
        </w:tc>
      </w:tr>
      <w:tr w:rsidR="00A62C06" w:rsidRPr="00A62C06" w14:paraId="32520EB2" w14:textId="77777777" w:rsidTr="00B26902">
        <w:trPr>
          <w:trHeight w:val="60"/>
        </w:trPr>
        <w:tc>
          <w:tcPr>
            <w:tcW w:w="9498" w:type="dxa"/>
            <w:gridSpan w:val="2"/>
            <w:shd w:val="clear" w:color="FFFFFF" w:fill="auto"/>
            <w:vAlign w:val="bottom"/>
          </w:tcPr>
          <w:p w14:paraId="08FB78B3"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Датой выставления Покупателю счетов, универсальных передаточных документов в электронном виде по телекоммуникационным каналам связи считается дата поступления файла документа Оператору электронного документооборота от Гарантирующего поставщика, указанная в подтверждении этого Оператора электронного документооборота.</w:t>
            </w:r>
          </w:p>
        </w:tc>
      </w:tr>
      <w:tr w:rsidR="00A62C06" w:rsidRPr="00A62C06" w14:paraId="5C09763A" w14:textId="77777777" w:rsidTr="00B26902">
        <w:trPr>
          <w:trHeight w:val="60"/>
        </w:trPr>
        <w:tc>
          <w:tcPr>
            <w:tcW w:w="9498" w:type="dxa"/>
            <w:gridSpan w:val="2"/>
            <w:shd w:val="clear" w:color="FFFFFF" w:fill="auto"/>
            <w:vAlign w:val="bottom"/>
          </w:tcPr>
          <w:p w14:paraId="110A87D3"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Датой получения Покупателем счета, универсального передаточного документа в электронном виде по телекоммуникационным каналам связи считается дата направления По</w:t>
            </w:r>
            <w:r w:rsidR="00382394" w:rsidRPr="00A62C06">
              <w:rPr>
                <w:rFonts w:ascii="Times New Roman" w:hAnsi="Times New Roman" w:cs="Times New Roman"/>
                <w:sz w:val="26"/>
                <w:szCs w:val="26"/>
              </w:rPr>
              <w:t>купателю</w:t>
            </w:r>
            <w:r w:rsidRPr="00A62C06">
              <w:rPr>
                <w:rFonts w:ascii="Times New Roman" w:hAnsi="Times New Roman" w:cs="Times New Roman"/>
                <w:sz w:val="26"/>
                <w:szCs w:val="26"/>
              </w:rPr>
              <w:t xml:space="preserve"> Оператором электронного документооборота файла счета, универсального передаточного документа, указанная в подтверждении Оператора электронного документооборота.</w:t>
            </w:r>
          </w:p>
        </w:tc>
      </w:tr>
      <w:tr w:rsidR="00A62C06" w:rsidRPr="00A62C06" w14:paraId="71B39A27" w14:textId="77777777" w:rsidTr="00B26902">
        <w:trPr>
          <w:trHeight w:val="60"/>
        </w:trPr>
        <w:tc>
          <w:tcPr>
            <w:tcW w:w="9498" w:type="dxa"/>
            <w:gridSpan w:val="2"/>
            <w:shd w:val="clear" w:color="FFFFFF" w:fill="auto"/>
            <w:vAlign w:val="bottom"/>
          </w:tcPr>
          <w:p w14:paraId="72098155"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Счет, универсальный передаточный документ в электронном виде считается полученным Покупателем, если Покупателю поступило подтверждение Оператора электронного документооборота о получении </w:t>
            </w:r>
            <w:bookmarkStart w:id="5" w:name="_Hlk21076999"/>
            <w:r w:rsidRPr="00A62C06">
              <w:rPr>
                <w:rFonts w:ascii="Times New Roman" w:hAnsi="Times New Roman" w:cs="Times New Roman"/>
                <w:sz w:val="26"/>
                <w:szCs w:val="26"/>
              </w:rPr>
              <w:t>счета, универсального передаточного документа</w:t>
            </w:r>
            <w:bookmarkEnd w:id="5"/>
            <w:r w:rsidRPr="00A62C06">
              <w:rPr>
                <w:rFonts w:ascii="Times New Roman" w:hAnsi="Times New Roman" w:cs="Times New Roman"/>
                <w:sz w:val="26"/>
                <w:szCs w:val="26"/>
              </w:rPr>
              <w:t xml:space="preserve"> и при наличии извещения Покупателя о получении счета, универсального передаточного документа, подписанного ЭП уполномоченного лица Покупателя и подтвержденного Оператором электронного документооборота.</w:t>
            </w:r>
          </w:p>
        </w:tc>
      </w:tr>
      <w:tr w:rsidR="00A62C06" w:rsidRPr="00A62C06" w14:paraId="018B7255" w14:textId="77777777" w:rsidTr="00B26902">
        <w:trPr>
          <w:trHeight w:val="60"/>
        </w:trPr>
        <w:tc>
          <w:tcPr>
            <w:tcW w:w="9498" w:type="dxa"/>
            <w:gridSpan w:val="2"/>
            <w:shd w:val="clear" w:color="FFFFFF" w:fill="auto"/>
            <w:vAlign w:val="bottom"/>
          </w:tcPr>
          <w:p w14:paraId="122DC92D"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Датой получения Покупателем документов (за исключением счета, универсального передаточного документа) в электронном виде считается следующий рабочий день после даты поступления файлов документов Оператору электронного документооборота от Гарантирующего поставщика, указанной в подтверждении этого Оператора электронного документооборота.</w:t>
            </w:r>
          </w:p>
        </w:tc>
      </w:tr>
      <w:tr w:rsidR="00A62C06" w:rsidRPr="00A62C06" w14:paraId="70FACE1A" w14:textId="77777777" w:rsidTr="00B26902">
        <w:trPr>
          <w:trHeight w:val="60"/>
        </w:trPr>
        <w:tc>
          <w:tcPr>
            <w:tcW w:w="9498" w:type="dxa"/>
            <w:gridSpan w:val="2"/>
            <w:shd w:val="clear" w:color="FFFFFF" w:fill="auto"/>
            <w:vAlign w:val="bottom"/>
          </w:tcPr>
          <w:p w14:paraId="5DADD615"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lastRenderedPageBreak/>
              <w:t>Покупатель в срок не позднее двух дней от даты получения акта приема-передачи электроэнергии и акта сверки рассматривает и заверяет ЭП либо отклоняет указанные Документы в электронном виде посредством Оператора электронного документооборота. В случае возникновения разногласий по акту сверки, отклоненный акт возвращается с указанием причин разногласий в срок не позднее трех дней от даты получения акта сверки.</w:t>
            </w:r>
          </w:p>
        </w:tc>
      </w:tr>
      <w:tr w:rsidR="00A62C06" w:rsidRPr="00A62C06" w14:paraId="7FE4881B" w14:textId="77777777" w:rsidTr="00B26902">
        <w:trPr>
          <w:trHeight w:val="60"/>
        </w:trPr>
        <w:tc>
          <w:tcPr>
            <w:tcW w:w="9498" w:type="dxa"/>
            <w:gridSpan w:val="2"/>
            <w:shd w:val="clear" w:color="FFFFFF" w:fill="auto"/>
            <w:vAlign w:val="bottom"/>
          </w:tcPr>
          <w:p w14:paraId="60C1A505"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Для осуществления электронного документооборота Покупатель обязан не позднее следующего рабочего дня от даты получения документов в электронном виде, подписать их ЭП и направить через Оператора электронного документооборота в адрес Гарантирующего поставщика извещение о получении документов.</w:t>
            </w:r>
          </w:p>
        </w:tc>
      </w:tr>
      <w:tr w:rsidR="00A62C06" w:rsidRPr="00A62C06" w14:paraId="10A16280" w14:textId="77777777" w:rsidTr="00B26902">
        <w:trPr>
          <w:trHeight w:val="567"/>
        </w:trPr>
        <w:tc>
          <w:tcPr>
            <w:tcW w:w="9498" w:type="dxa"/>
            <w:gridSpan w:val="2"/>
            <w:shd w:val="clear" w:color="FFFFFF" w:fill="auto"/>
            <w:vAlign w:val="center"/>
          </w:tcPr>
          <w:p w14:paraId="7D466519" w14:textId="77777777" w:rsidR="00095A20" w:rsidRPr="00A62C06" w:rsidRDefault="00095A20" w:rsidP="00B26902">
            <w:pPr>
              <w:jc w:val="center"/>
              <w:rPr>
                <w:rFonts w:ascii="Times New Roman" w:hAnsi="Times New Roman" w:cs="Times New Roman"/>
                <w:sz w:val="26"/>
                <w:szCs w:val="26"/>
              </w:rPr>
            </w:pPr>
            <w:r w:rsidRPr="00A62C06">
              <w:rPr>
                <w:rFonts w:ascii="Times New Roman" w:hAnsi="Times New Roman" w:cs="Times New Roman"/>
                <w:b/>
                <w:sz w:val="26"/>
                <w:szCs w:val="26"/>
              </w:rPr>
              <w:t>7. ОТВЕТСТВЕННОСТЬ СТОРОН</w:t>
            </w:r>
          </w:p>
        </w:tc>
      </w:tr>
      <w:tr w:rsidR="00A62C06" w:rsidRPr="00A62C06" w14:paraId="05595F2F" w14:textId="77777777" w:rsidTr="00B26902">
        <w:trPr>
          <w:trHeight w:val="60"/>
        </w:trPr>
        <w:tc>
          <w:tcPr>
            <w:tcW w:w="9498" w:type="dxa"/>
            <w:gridSpan w:val="2"/>
            <w:shd w:val="clear" w:color="FFFFFF" w:fill="auto"/>
            <w:vAlign w:val="bottom"/>
          </w:tcPr>
          <w:p w14:paraId="1A4C8A11" w14:textId="77777777" w:rsidR="00095A20" w:rsidRPr="00A62C06" w:rsidRDefault="00095A20" w:rsidP="00B26902">
            <w:pPr>
              <w:ind w:firstLine="709"/>
              <w:jc w:val="both"/>
              <w:rPr>
                <w:rFonts w:ascii="Times New Roman" w:hAnsi="Times New Roman" w:cs="Times New Roman"/>
                <w:sz w:val="26"/>
                <w:szCs w:val="26"/>
              </w:rPr>
            </w:pPr>
            <w:proofErr w:type="gramStart"/>
            <w:r w:rsidRPr="00A62C06">
              <w:rPr>
                <w:rFonts w:ascii="Times New Roman" w:hAnsi="Times New Roman" w:cs="Times New Roman"/>
                <w:sz w:val="26"/>
                <w:szCs w:val="26"/>
              </w:rPr>
              <w:t>7.1 В</w:t>
            </w:r>
            <w:proofErr w:type="gramEnd"/>
            <w:r w:rsidRPr="00A62C06">
              <w:rPr>
                <w:rFonts w:ascii="Times New Roman" w:hAnsi="Times New Roman" w:cs="Times New Roman"/>
                <w:sz w:val="26"/>
                <w:szCs w:val="26"/>
              </w:rPr>
              <w:t xml:space="preserve">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 и настоящим договором, в том числе по оплате предусмотренных пеней, штрафов и неустоек.</w:t>
            </w:r>
          </w:p>
        </w:tc>
      </w:tr>
      <w:tr w:rsidR="00A62C06" w:rsidRPr="00A62C06" w14:paraId="2905452C" w14:textId="77777777" w:rsidTr="00B26902">
        <w:trPr>
          <w:trHeight w:val="60"/>
        </w:trPr>
        <w:tc>
          <w:tcPr>
            <w:tcW w:w="9498" w:type="dxa"/>
            <w:gridSpan w:val="2"/>
            <w:shd w:val="clear" w:color="FFFFFF" w:fill="auto"/>
            <w:vAlign w:val="bottom"/>
          </w:tcPr>
          <w:p w14:paraId="50A5399B" w14:textId="789AA2F9"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7.2 При нарушении Покупателем обязательств по оплате окончательного платежа, предусмотренного пунктом 6.4 настоящего договора, Покупатель уплачивает Гарантирующему поставщику неустойку (пени) в размере, установленном пунктом 2 статьи 37 Федеральным законом от </w:t>
            </w:r>
            <w:r w:rsidR="00725D0F" w:rsidRPr="00A62C06">
              <w:rPr>
                <w:rFonts w:ascii="Times New Roman" w:hAnsi="Times New Roman" w:cs="Times New Roman"/>
                <w:sz w:val="26"/>
                <w:szCs w:val="26"/>
              </w:rPr>
              <w:t>26.03.2003</w:t>
            </w:r>
            <w:r w:rsidRPr="00A62C06">
              <w:rPr>
                <w:rFonts w:ascii="Times New Roman" w:hAnsi="Times New Roman" w:cs="Times New Roman"/>
                <w:sz w:val="26"/>
                <w:szCs w:val="26"/>
              </w:rPr>
              <w:t xml:space="preserve"> № 35-ФЗ «Об электроэнергетике». </w:t>
            </w:r>
          </w:p>
          <w:p w14:paraId="2D2B2BCE"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7.3 При нарушении Покупателем предусмотренных пунктом 6.4 настоящего договора сроков оплаты промежуточного платежа в размере 50% стоимости электрической энергии (мощности) в подлежащем оплате объеме покупки в месяце, за который осуществляется оплата, Покупатель уплачивает гарантирующему поставщику пени в размере, установленном пунктом 2 статьи 37 Федерального закона от </w:t>
            </w:r>
            <w:r w:rsidR="00725D0F" w:rsidRPr="00A62C06">
              <w:rPr>
                <w:rFonts w:ascii="Times New Roman" w:hAnsi="Times New Roman" w:cs="Times New Roman"/>
                <w:sz w:val="26"/>
                <w:szCs w:val="26"/>
              </w:rPr>
              <w:t>26.03.2003</w:t>
            </w:r>
            <w:r w:rsidRPr="00A62C06">
              <w:rPr>
                <w:rFonts w:ascii="Times New Roman" w:hAnsi="Times New Roman" w:cs="Times New Roman"/>
                <w:sz w:val="26"/>
                <w:szCs w:val="26"/>
              </w:rPr>
              <w:t xml:space="preserve"> № 35-ФЗ «Об электроэнергетике».</w:t>
            </w:r>
          </w:p>
          <w:p w14:paraId="6D9FDD9A" w14:textId="18CC8B6F" w:rsidR="00C9308C" w:rsidRPr="00A62C06" w:rsidRDefault="00C9308C"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7.4 В случае если энергопринимающие устройства потребителей Покупателя присоединены к сетям Сетевой организации через энергопринимающие устройства (энергетические установки) лиц, не оказывающих услуги по передаче, либо присоединены к бесхозяйным объектам электросетевого хозяйства, Гарантирующий поставщик несет ответственность перед Покупателем за надежность снабжения его электрической энергией и ее качество в пределах границ балансовой принадлежности объектов электросетевого хозяйства Сетевой организации.</w:t>
            </w:r>
          </w:p>
        </w:tc>
      </w:tr>
      <w:tr w:rsidR="00A62C06" w:rsidRPr="00A62C06" w14:paraId="66284091" w14:textId="77777777" w:rsidTr="00B26902">
        <w:trPr>
          <w:trHeight w:val="60"/>
        </w:trPr>
        <w:tc>
          <w:tcPr>
            <w:tcW w:w="9498" w:type="dxa"/>
            <w:gridSpan w:val="2"/>
            <w:shd w:val="clear" w:color="FFFFFF" w:fill="auto"/>
            <w:vAlign w:val="bottom"/>
          </w:tcPr>
          <w:p w14:paraId="4A3B75EF" w14:textId="248E2ED9" w:rsidR="00095A20" w:rsidRPr="00A62C06" w:rsidRDefault="00095A20" w:rsidP="00B26902">
            <w:pPr>
              <w:ind w:firstLine="709"/>
              <w:jc w:val="both"/>
              <w:rPr>
                <w:rFonts w:ascii="Times New Roman" w:eastAsiaTheme="minorHAnsi" w:hAnsi="Times New Roman" w:cs="Times New Roman"/>
                <w:sz w:val="26"/>
                <w:szCs w:val="26"/>
                <w:lang w:eastAsia="en-US"/>
              </w:rPr>
            </w:pPr>
            <w:r w:rsidRPr="00A62C06">
              <w:rPr>
                <w:rFonts w:ascii="Times New Roman" w:hAnsi="Times New Roman" w:cs="Times New Roman"/>
                <w:sz w:val="26"/>
                <w:szCs w:val="26"/>
              </w:rPr>
              <w:t>7.</w:t>
            </w:r>
            <w:r w:rsidR="00C9308C" w:rsidRPr="00A62C06">
              <w:rPr>
                <w:rFonts w:ascii="Times New Roman" w:hAnsi="Times New Roman" w:cs="Times New Roman"/>
                <w:sz w:val="26"/>
                <w:szCs w:val="26"/>
              </w:rPr>
              <w:t>5</w:t>
            </w:r>
            <w:r w:rsidRPr="00A62C06">
              <w:rPr>
                <w:rFonts w:ascii="Times New Roman" w:hAnsi="Times New Roman" w:cs="Times New Roman"/>
                <w:sz w:val="26"/>
                <w:szCs w:val="26"/>
              </w:rPr>
              <w:t> </w:t>
            </w:r>
            <w:r w:rsidRPr="00A62C06">
              <w:rPr>
                <w:rFonts w:ascii="Times New Roman" w:eastAsiaTheme="minorHAnsi" w:hAnsi="Times New Roman" w:cs="Times New Roman"/>
                <w:sz w:val="26"/>
                <w:szCs w:val="26"/>
                <w:lang w:eastAsia="en-US"/>
              </w:rPr>
              <w:t xml:space="preserve">Стороны не несут ответственности в том случае, если надлежащее исполнение обязательств оказалось невозможным вследствие обстоятельств непреодолимой силы. К обстоятельствам непреодолимой силы Стороны настоящего </w:t>
            </w:r>
            <w:r w:rsidR="007600CE" w:rsidRPr="00A62C06">
              <w:rPr>
                <w:rFonts w:ascii="Times New Roman" w:eastAsiaTheme="minorHAnsi" w:hAnsi="Times New Roman" w:cs="Times New Roman"/>
                <w:sz w:val="26"/>
                <w:szCs w:val="26"/>
                <w:lang w:eastAsia="en-US"/>
              </w:rPr>
              <w:t>д</w:t>
            </w:r>
            <w:r w:rsidRPr="00A62C06">
              <w:rPr>
                <w:rFonts w:ascii="Times New Roman" w:eastAsiaTheme="minorHAnsi" w:hAnsi="Times New Roman" w:cs="Times New Roman"/>
                <w:sz w:val="26"/>
                <w:szCs w:val="26"/>
                <w:lang w:eastAsia="en-US"/>
              </w:rPr>
              <w:t xml:space="preserve">оговора отнесли природные явления стихийного характера (землетрясение, наводнение, иные природные условия, исключающие нормальную жизнедеятельность человека); мораторий органов власти и управления; забастовки, организованные в установленном законом порядке; снижение частоты электроэнергии в единой энергосистеме России по причинам, не зависящим от действий Сторон, и другие обстоятельства, которые могут быть определены как непреодолимая сила, препятствующая надлежащему исполнению обязательств.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 позднее 3-х дней с момента возникновения таких обстоятельств. Надлежащим подтверждением наличия обстоятельств непреодолимой силы будут </w:t>
            </w:r>
            <w:r w:rsidRPr="00A62C06">
              <w:rPr>
                <w:rFonts w:ascii="Times New Roman" w:eastAsiaTheme="minorHAnsi" w:hAnsi="Times New Roman" w:cs="Times New Roman"/>
                <w:sz w:val="26"/>
                <w:szCs w:val="26"/>
                <w:lang w:eastAsia="en-US"/>
              </w:rPr>
              <w:lastRenderedPageBreak/>
              <w:t>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tc>
      </w:tr>
      <w:tr w:rsidR="00A62C06" w:rsidRPr="00A62C06" w14:paraId="482EBED8" w14:textId="77777777" w:rsidTr="00B26902">
        <w:trPr>
          <w:trHeight w:val="567"/>
        </w:trPr>
        <w:tc>
          <w:tcPr>
            <w:tcW w:w="9498" w:type="dxa"/>
            <w:gridSpan w:val="2"/>
            <w:shd w:val="clear" w:color="FFFFFF" w:fill="auto"/>
            <w:vAlign w:val="center"/>
          </w:tcPr>
          <w:p w14:paraId="3141E659" w14:textId="77777777" w:rsidR="00095A20" w:rsidRPr="00A62C06" w:rsidRDefault="00095A20" w:rsidP="00B26902">
            <w:pPr>
              <w:jc w:val="center"/>
              <w:rPr>
                <w:rFonts w:ascii="Times New Roman" w:hAnsi="Times New Roman" w:cs="Times New Roman"/>
                <w:sz w:val="26"/>
                <w:szCs w:val="26"/>
              </w:rPr>
            </w:pPr>
            <w:r w:rsidRPr="00A62C06">
              <w:rPr>
                <w:rFonts w:ascii="Times New Roman" w:hAnsi="Times New Roman" w:cs="Times New Roman"/>
                <w:b/>
                <w:sz w:val="26"/>
                <w:szCs w:val="26"/>
              </w:rPr>
              <w:lastRenderedPageBreak/>
              <w:t>8. ОСОБЫЕ УСЛОВИЯ</w:t>
            </w:r>
          </w:p>
        </w:tc>
      </w:tr>
      <w:tr w:rsidR="00A62C06" w:rsidRPr="00A62C06" w14:paraId="243C1270" w14:textId="77777777" w:rsidTr="00B26902">
        <w:trPr>
          <w:trHeight w:val="60"/>
        </w:trPr>
        <w:tc>
          <w:tcPr>
            <w:tcW w:w="9498" w:type="dxa"/>
            <w:gridSpan w:val="2"/>
            <w:shd w:val="clear" w:color="FFFFFF" w:fill="auto"/>
            <w:vAlign w:val="bottom"/>
          </w:tcPr>
          <w:p w14:paraId="445C4E7E"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8.1 По всем вопросам, неурегулированным настоящим договором, Стороны руководствуются действующим законодательством РФ. Изменения, внесенные в нормативные правовые акты Российской Федерации, обязательны для сторон с момента вступления их в силу.</w:t>
            </w:r>
          </w:p>
        </w:tc>
      </w:tr>
      <w:tr w:rsidR="00A62C06" w:rsidRPr="00A62C06" w14:paraId="1428D6F2" w14:textId="77777777" w:rsidTr="00B26902">
        <w:trPr>
          <w:trHeight w:val="60"/>
        </w:trPr>
        <w:tc>
          <w:tcPr>
            <w:tcW w:w="9498" w:type="dxa"/>
            <w:gridSpan w:val="2"/>
            <w:shd w:val="clear" w:color="FFFFFF" w:fill="auto"/>
            <w:vAlign w:val="bottom"/>
          </w:tcPr>
          <w:p w14:paraId="2F9C2449"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8.2 Стороны договорились о том, что вся переписка между ними по всем вытекающим из договора обязательствам производится по адресам, указанным в договоре. Сторона, адрес и (или) банковские реквизиты которой изменились, обязана в 3-дневный срок с момента наступления указанных обстоятельств надлежащим образом уведомить другую Сторону о соответствующих изменениях. В случае несвоевременного и (или) ненадлежащего уведомления стороной об указанных изменениях, переписка с использованием реквизитов, указанных в договоре, является надлежащей.</w:t>
            </w:r>
          </w:p>
        </w:tc>
      </w:tr>
      <w:tr w:rsidR="00A62C06" w:rsidRPr="00A62C06" w14:paraId="78026F78" w14:textId="77777777" w:rsidTr="00B26902">
        <w:trPr>
          <w:trHeight w:val="60"/>
        </w:trPr>
        <w:tc>
          <w:tcPr>
            <w:tcW w:w="9498" w:type="dxa"/>
            <w:gridSpan w:val="2"/>
            <w:shd w:val="clear" w:color="FFFFFF" w:fill="auto"/>
            <w:vAlign w:val="bottom"/>
          </w:tcPr>
          <w:p w14:paraId="7DCAADE5" w14:textId="77777777" w:rsidR="00095A20" w:rsidRPr="00A62C06" w:rsidRDefault="00095A20" w:rsidP="00B26902">
            <w:pPr>
              <w:ind w:firstLine="709"/>
              <w:jc w:val="both"/>
              <w:rPr>
                <w:rFonts w:ascii="Times New Roman" w:hAnsi="Times New Roman" w:cs="Times New Roman"/>
                <w:sz w:val="26"/>
                <w:szCs w:val="26"/>
              </w:rPr>
            </w:pPr>
            <w:proofErr w:type="gramStart"/>
            <w:r w:rsidRPr="00A62C06">
              <w:rPr>
                <w:rFonts w:ascii="Times New Roman" w:hAnsi="Times New Roman" w:cs="Times New Roman"/>
                <w:sz w:val="26"/>
                <w:szCs w:val="26"/>
              </w:rPr>
              <w:t>8.3 С</w:t>
            </w:r>
            <w:proofErr w:type="gramEnd"/>
            <w:r w:rsidRPr="00A62C06">
              <w:rPr>
                <w:rFonts w:ascii="Times New Roman" w:hAnsi="Times New Roman" w:cs="Times New Roman"/>
                <w:sz w:val="26"/>
                <w:szCs w:val="26"/>
              </w:rPr>
              <w:t xml:space="preserve"> момента заключения настоящего договора, все предшествующие переписки, переговоры, заключенные договоры и соглашения, регулирующие взаимоотношения сторон в части отпуска и потребления (поставки) электрической энергии, прекращают свое действие, за исключением обязательств Покупателя по погашению задолженности перед Гарантирующим поставщиком.</w:t>
            </w:r>
          </w:p>
          <w:p w14:paraId="637E1BEE" w14:textId="77777777" w:rsidR="00713E56" w:rsidRPr="00A62C06" w:rsidRDefault="00713E56" w:rsidP="00B26902">
            <w:pPr>
              <w:ind w:firstLine="709"/>
              <w:jc w:val="both"/>
              <w:rPr>
                <w:rFonts w:ascii="Times New Roman" w:hAnsi="Times New Roman" w:cs="Times New Roman"/>
                <w:sz w:val="26"/>
                <w:szCs w:val="26"/>
              </w:rPr>
            </w:pPr>
          </w:p>
        </w:tc>
      </w:tr>
      <w:tr w:rsidR="00A62C06" w:rsidRPr="00A62C06" w14:paraId="6606545E" w14:textId="77777777" w:rsidTr="00B26902">
        <w:trPr>
          <w:trHeight w:val="567"/>
        </w:trPr>
        <w:tc>
          <w:tcPr>
            <w:tcW w:w="9498" w:type="dxa"/>
            <w:gridSpan w:val="2"/>
            <w:shd w:val="clear" w:color="FFFFFF" w:fill="auto"/>
            <w:vAlign w:val="center"/>
          </w:tcPr>
          <w:p w14:paraId="107B5205" w14:textId="77777777" w:rsidR="00095A20" w:rsidRPr="00A62C06" w:rsidRDefault="00095A20" w:rsidP="00B26902">
            <w:pPr>
              <w:jc w:val="center"/>
              <w:rPr>
                <w:rFonts w:ascii="Times New Roman" w:hAnsi="Times New Roman" w:cs="Times New Roman"/>
                <w:sz w:val="26"/>
                <w:szCs w:val="26"/>
              </w:rPr>
            </w:pPr>
            <w:r w:rsidRPr="00A62C06">
              <w:rPr>
                <w:rFonts w:ascii="Times New Roman" w:hAnsi="Times New Roman" w:cs="Times New Roman"/>
                <w:b/>
                <w:sz w:val="26"/>
                <w:szCs w:val="26"/>
              </w:rPr>
              <w:t>9. СРОК ДЕЙСТВИЯ, ИЗМЕНЕНИЕ, РАСТОРЖЕНИЕ ДОГОВОРА</w:t>
            </w:r>
          </w:p>
        </w:tc>
      </w:tr>
      <w:tr w:rsidR="00A62C06" w:rsidRPr="00A62C06" w14:paraId="6AA77215" w14:textId="77777777" w:rsidTr="00B26902">
        <w:trPr>
          <w:trHeight w:val="60"/>
        </w:trPr>
        <w:tc>
          <w:tcPr>
            <w:tcW w:w="9498" w:type="dxa"/>
            <w:gridSpan w:val="2"/>
            <w:shd w:val="clear" w:color="FFFFFF" w:fill="auto"/>
          </w:tcPr>
          <w:p w14:paraId="1BDF9017" w14:textId="61A5F9AD" w:rsidR="00095A20" w:rsidRPr="00A62C06" w:rsidRDefault="00095A20" w:rsidP="00B26902">
            <w:pPr>
              <w:jc w:val="both"/>
              <w:rPr>
                <w:rFonts w:ascii="Times New Roman" w:hAnsi="Times New Roman" w:cs="Times New Roman"/>
                <w:sz w:val="26"/>
                <w:szCs w:val="26"/>
              </w:rPr>
            </w:pPr>
            <w:r w:rsidRPr="00A62C06">
              <w:rPr>
                <w:rFonts w:ascii="Times New Roman" w:hAnsi="Times New Roman" w:cs="Times New Roman"/>
                <w:sz w:val="26"/>
                <w:szCs w:val="26"/>
              </w:rPr>
              <w:t xml:space="preserve">           9.1 Настоящий договор вступает в силу с момента подписания его Сторонами и действует до полного исполнения сторонами принятых обязательств. Условия настоящего договора распространяются на отношения </w:t>
            </w:r>
            <w:r w:rsidR="007575D5" w:rsidRPr="00A62C06">
              <w:rPr>
                <w:rFonts w:ascii="Times New Roman" w:hAnsi="Times New Roman" w:cs="Times New Roman"/>
                <w:sz w:val="26"/>
                <w:szCs w:val="26"/>
              </w:rPr>
              <w:t xml:space="preserve">Сторон, возникшие с 00.00 час. </w:t>
            </w:r>
            <w:r w:rsidR="007575D5">
              <w:rPr>
                <w:rFonts w:ascii="Times New Roman" w:hAnsi="Times New Roman" w:cs="Times New Roman"/>
                <w:sz w:val="26"/>
                <w:szCs w:val="26"/>
              </w:rPr>
              <w:t>_</w:t>
            </w:r>
            <w:proofErr w:type="gramStart"/>
            <w:r w:rsidR="007575D5">
              <w:rPr>
                <w:rFonts w:ascii="Times New Roman" w:hAnsi="Times New Roman" w:cs="Times New Roman"/>
                <w:sz w:val="26"/>
                <w:szCs w:val="26"/>
              </w:rPr>
              <w:t>_._</w:t>
            </w:r>
            <w:proofErr w:type="gramEnd"/>
            <w:r w:rsidR="007575D5">
              <w:rPr>
                <w:rFonts w:ascii="Times New Roman" w:hAnsi="Times New Roman" w:cs="Times New Roman"/>
                <w:sz w:val="26"/>
                <w:szCs w:val="26"/>
              </w:rPr>
              <w:t>_</w:t>
            </w:r>
            <w:r w:rsidR="007575D5" w:rsidRPr="00A62C06">
              <w:rPr>
                <w:rFonts w:ascii="Times New Roman" w:hAnsi="Times New Roman" w:cs="Times New Roman"/>
                <w:sz w:val="26"/>
                <w:szCs w:val="26"/>
              </w:rPr>
              <w:t>.20</w:t>
            </w:r>
            <w:r w:rsidR="007575D5">
              <w:rPr>
                <w:rFonts w:ascii="Times New Roman" w:hAnsi="Times New Roman" w:cs="Times New Roman"/>
                <w:sz w:val="26"/>
                <w:szCs w:val="26"/>
              </w:rPr>
              <w:t xml:space="preserve">__ </w:t>
            </w:r>
            <w:r w:rsidR="007575D5" w:rsidRPr="00A62C06">
              <w:rPr>
                <w:rFonts w:ascii="Times New Roman" w:hAnsi="Times New Roman" w:cs="Times New Roman"/>
                <w:sz w:val="26"/>
                <w:szCs w:val="26"/>
              </w:rPr>
              <w:t xml:space="preserve">по </w:t>
            </w:r>
            <w:r w:rsidR="007575D5">
              <w:rPr>
                <w:rFonts w:ascii="Times New Roman" w:hAnsi="Times New Roman" w:cs="Times New Roman"/>
                <w:sz w:val="26"/>
                <w:szCs w:val="26"/>
              </w:rPr>
              <w:t>__.__.</w:t>
            </w:r>
            <w:r w:rsidR="007575D5" w:rsidRPr="00A62C06">
              <w:rPr>
                <w:rFonts w:ascii="Times New Roman" w:hAnsi="Times New Roman" w:cs="Times New Roman"/>
                <w:sz w:val="26"/>
                <w:szCs w:val="26"/>
              </w:rPr>
              <w:t>20</w:t>
            </w:r>
            <w:r w:rsidR="007575D5">
              <w:rPr>
                <w:rFonts w:ascii="Times New Roman" w:hAnsi="Times New Roman" w:cs="Times New Roman"/>
                <w:sz w:val="26"/>
                <w:szCs w:val="26"/>
              </w:rPr>
              <w:t>__</w:t>
            </w:r>
            <w:r w:rsidR="007575D5" w:rsidRPr="00A62C06">
              <w:rPr>
                <w:rFonts w:ascii="Times New Roman" w:hAnsi="Times New Roman" w:cs="Times New Roman"/>
                <w:sz w:val="26"/>
                <w:szCs w:val="26"/>
              </w:rPr>
              <w:t>.</w:t>
            </w:r>
          </w:p>
        </w:tc>
      </w:tr>
      <w:tr w:rsidR="00A62C06" w:rsidRPr="00A62C06" w14:paraId="3E78A394" w14:textId="77777777" w:rsidTr="00B26902">
        <w:trPr>
          <w:trHeight w:val="60"/>
        </w:trPr>
        <w:tc>
          <w:tcPr>
            <w:tcW w:w="9498" w:type="dxa"/>
            <w:gridSpan w:val="2"/>
            <w:shd w:val="clear" w:color="FFFFFF" w:fill="auto"/>
          </w:tcPr>
          <w:p w14:paraId="34D08485" w14:textId="77777777" w:rsidR="00095A20" w:rsidRPr="00A62C06" w:rsidRDefault="00095A20" w:rsidP="00B26902">
            <w:pPr>
              <w:jc w:val="both"/>
            </w:pPr>
            <w:r w:rsidRPr="00A62C06">
              <w:rPr>
                <w:rFonts w:ascii="Times New Roman" w:hAnsi="Times New Roman" w:cs="Times New Roman"/>
                <w:sz w:val="26"/>
                <w:szCs w:val="26"/>
              </w:rPr>
              <w:t xml:space="preserve">           Настоящий договор считается продленным на каждый следующий календарный год на тех же условиях, если за 30 дней до окончания срока его действия Покупатель не заявит о его прекращении, изменении либо заключении нового договора. </w:t>
            </w:r>
          </w:p>
        </w:tc>
      </w:tr>
      <w:tr w:rsidR="00A62C06" w:rsidRPr="00A62C06" w14:paraId="652A2424" w14:textId="77777777" w:rsidTr="00B26902">
        <w:trPr>
          <w:trHeight w:val="60"/>
        </w:trPr>
        <w:tc>
          <w:tcPr>
            <w:tcW w:w="9498" w:type="dxa"/>
            <w:gridSpan w:val="2"/>
            <w:shd w:val="clear" w:color="FFFFFF" w:fill="auto"/>
            <w:vAlign w:val="bottom"/>
          </w:tcPr>
          <w:p w14:paraId="3528469F"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9.2 Если Покупателем за 30 дней до окончания срока действия договора внесено предложение об изменении или заключении нового договора, то отношения Сторон до заключения нового договора регулируются в соответствии с условиями ранее заключенного договора.</w:t>
            </w:r>
          </w:p>
        </w:tc>
      </w:tr>
      <w:tr w:rsidR="00A62C06" w:rsidRPr="00A62C06" w14:paraId="0F861254" w14:textId="77777777" w:rsidTr="00B26902">
        <w:trPr>
          <w:trHeight w:val="60"/>
        </w:trPr>
        <w:tc>
          <w:tcPr>
            <w:tcW w:w="9498" w:type="dxa"/>
            <w:gridSpan w:val="2"/>
            <w:shd w:val="clear" w:color="FFFFFF" w:fill="auto"/>
            <w:vAlign w:val="bottom"/>
          </w:tcPr>
          <w:p w14:paraId="1CB965E0"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9.3 Настоящий договор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договора законов и (или) иных нормативных правовых актов, устанавливающих иные правила исполнения публичных договоров или содержащих иные правила деятельности Гарантирующего поставщика, то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w:t>
            </w:r>
          </w:p>
        </w:tc>
      </w:tr>
      <w:tr w:rsidR="00A62C06" w:rsidRPr="00A62C06" w14:paraId="4CAFB57D" w14:textId="77777777" w:rsidTr="00B26902">
        <w:trPr>
          <w:trHeight w:val="60"/>
        </w:trPr>
        <w:tc>
          <w:tcPr>
            <w:tcW w:w="9498" w:type="dxa"/>
            <w:gridSpan w:val="2"/>
            <w:shd w:val="clear" w:color="FFFFFF" w:fill="auto"/>
            <w:vAlign w:val="bottom"/>
          </w:tcPr>
          <w:p w14:paraId="2579CCBA"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9.4 Обязательства Гарантирующего поставщика по настоящему договору прекращаются с даты лишения последнего статуса гарантирующего поставщика в установленном законодательством </w:t>
            </w:r>
            <w:r w:rsidR="00713E56" w:rsidRPr="00A62C06">
              <w:rPr>
                <w:rFonts w:ascii="Times New Roman" w:hAnsi="Times New Roman"/>
                <w:sz w:val="26"/>
                <w:szCs w:val="26"/>
              </w:rPr>
              <w:t xml:space="preserve">Российской Федерации </w:t>
            </w:r>
            <w:r w:rsidRPr="00A62C06">
              <w:rPr>
                <w:rFonts w:ascii="Times New Roman" w:hAnsi="Times New Roman" w:cs="Times New Roman"/>
                <w:sz w:val="26"/>
                <w:szCs w:val="26"/>
              </w:rPr>
              <w:t>порядке.</w:t>
            </w:r>
          </w:p>
        </w:tc>
      </w:tr>
      <w:tr w:rsidR="00A62C06" w:rsidRPr="00A62C06" w14:paraId="219C6BE5" w14:textId="77777777" w:rsidTr="00B26902">
        <w:trPr>
          <w:trHeight w:val="60"/>
        </w:trPr>
        <w:tc>
          <w:tcPr>
            <w:tcW w:w="9498" w:type="dxa"/>
            <w:gridSpan w:val="2"/>
            <w:shd w:val="clear" w:color="FFFFFF" w:fill="auto"/>
            <w:vAlign w:val="bottom"/>
          </w:tcPr>
          <w:p w14:paraId="0BD265EA" w14:textId="76D286DB"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lastRenderedPageBreak/>
              <w:t xml:space="preserve">9.5 Настоящий договор может быть изменен (дополнен) или расторгнут по основаниям, предусмотренным действующим законодательством </w:t>
            </w:r>
            <w:r w:rsidR="00713E56" w:rsidRPr="00A62C06">
              <w:rPr>
                <w:rFonts w:ascii="Times New Roman" w:hAnsi="Times New Roman"/>
                <w:sz w:val="26"/>
                <w:szCs w:val="26"/>
              </w:rPr>
              <w:t>Российской Федерации</w:t>
            </w:r>
            <w:r w:rsidRPr="00A62C06">
              <w:rPr>
                <w:rFonts w:ascii="Times New Roman" w:hAnsi="Times New Roman" w:cs="Times New Roman"/>
                <w:sz w:val="26"/>
                <w:szCs w:val="26"/>
              </w:rPr>
              <w:t>.</w:t>
            </w:r>
            <w:r w:rsidR="00C434DD">
              <w:rPr>
                <w:rFonts w:ascii="Times New Roman" w:hAnsi="Times New Roman" w:cs="Times New Roman"/>
                <w:sz w:val="26"/>
                <w:szCs w:val="26"/>
              </w:rPr>
              <w:t xml:space="preserve"> </w:t>
            </w:r>
          </w:p>
        </w:tc>
      </w:tr>
      <w:tr w:rsidR="00A62C06" w:rsidRPr="00A62C06" w14:paraId="2CB8653B" w14:textId="77777777" w:rsidTr="00B26902">
        <w:trPr>
          <w:trHeight w:val="60"/>
        </w:trPr>
        <w:tc>
          <w:tcPr>
            <w:tcW w:w="9498" w:type="dxa"/>
            <w:gridSpan w:val="2"/>
            <w:shd w:val="clear" w:color="FFFFFF" w:fill="auto"/>
            <w:vAlign w:val="bottom"/>
          </w:tcPr>
          <w:p w14:paraId="08E3F847"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9.6 Любые изменения и дополнения к настоящему договору должны быть оформлены в письменном виде и вступают в силу с момента их подписания обеими Сторонами.</w:t>
            </w:r>
          </w:p>
        </w:tc>
      </w:tr>
      <w:tr w:rsidR="00A62C06" w:rsidRPr="00A62C06" w14:paraId="41696DB3" w14:textId="77777777" w:rsidTr="00B26902">
        <w:trPr>
          <w:trHeight w:val="60"/>
        </w:trPr>
        <w:tc>
          <w:tcPr>
            <w:tcW w:w="9498" w:type="dxa"/>
            <w:gridSpan w:val="2"/>
            <w:shd w:val="clear" w:color="FFFFFF" w:fill="auto"/>
            <w:vAlign w:val="bottom"/>
          </w:tcPr>
          <w:p w14:paraId="39104D12"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9.7 Все споры и разногласия, возникающие из настоящего договора или в связи с ним, в том числе касающиеся его заключения, выполнения, нарушения, прекращения или действительности, подлежат разрешению в Арбитражном суде Архангельской области.</w:t>
            </w:r>
          </w:p>
        </w:tc>
      </w:tr>
      <w:tr w:rsidR="00A62C06" w:rsidRPr="00A62C06" w14:paraId="629B2D95" w14:textId="77777777" w:rsidTr="00B26902">
        <w:trPr>
          <w:trHeight w:val="60"/>
        </w:trPr>
        <w:tc>
          <w:tcPr>
            <w:tcW w:w="9498" w:type="dxa"/>
            <w:gridSpan w:val="2"/>
            <w:shd w:val="clear" w:color="FFFFFF" w:fill="auto"/>
            <w:vAlign w:val="bottom"/>
          </w:tcPr>
          <w:p w14:paraId="04A254C8"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9.8 Настоящий договор подписан в 2-х экземплярах, имеющих одинаковую юридическую силу, по одному для каждой из Сторон.</w:t>
            </w:r>
          </w:p>
        </w:tc>
      </w:tr>
      <w:tr w:rsidR="00A62C06" w:rsidRPr="00A62C06" w14:paraId="423A6149" w14:textId="77777777" w:rsidTr="00B26902">
        <w:trPr>
          <w:trHeight w:val="60"/>
        </w:trPr>
        <w:tc>
          <w:tcPr>
            <w:tcW w:w="9498" w:type="dxa"/>
            <w:gridSpan w:val="2"/>
            <w:shd w:val="clear" w:color="FFFFFF" w:fill="auto"/>
            <w:vAlign w:val="bottom"/>
          </w:tcPr>
          <w:p w14:paraId="76309E6B"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9.9 Перечень приложений:</w:t>
            </w:r>
          </w:p>
        </w:tc>
      </w:tr>
      <w:tr w:rsidR="00A62C06" w:rsidRPr="00A62C06" w14:paraId="381437FE" w14:textId="77777777" w:rsidTr="00B26902">
        <w:trPr>
          <w:trHeight w:val="60"/>
        </w:trPr>
        <w:tc>
          <w:tcPr>
            <w:tcW w:w="9498" w:type="dxa"/>
            <w:gridSpan w:val="2"/>
            <w:shd w:val="clear" w:color="FFFFFF" w:fill="auto"/>
            <w:vAlign w:val="bottom"/>
          </w:tcPr>
          <w:p w14:paraId="54B31572" w14:textId="0F1B3192"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9.9.1 Приложение № 1. Перечень средств измерения и мест их установки с указанием точки поставки, категории надежности и с разбивкой по группам присоединения к соответствующей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организации.</w:t>
            </w:r>
          </w:p>
          <w:p w14:paraId="754A8DC7" w14:textId="77777777" w:rsidR="00095A20" w:rsidRPr="00A62C06" w:rsidRDefault="00095A20" w:rsidP="00B26902">
            <w:pPr>
              <w:ind w:firstLine="709"/>
              <w:jc w:val="both"/>
              <w:rPr>
                <w:rFonts w:ascii="Times New Roman" w:hAnsi="Times New Roman" w:cs="Times New Roman"/>
                <w:sz w:val="26"/>
                <w:szCs w:val="26"/>
              </w:rPr>
            </w:pPr>
            <w:bookmarkStart w:id="6" w:name="_Hlk20820056"/>
            <w:r w:rsidRPr="00A62C06">
              <w:rPr>
                <w:rFonts w:ascii="Times New Roman" w:hAnsi="Times New Roman" w:cs="Times New Roman"/>
                <w:sz w:val="26"/>
                <w:szCs w:val="26"/>
              </w:rPr>
              <w:t xml:space="preserve">9.9.2 Приложение № 2. Договорный объем потребления электрической энергии </w:t>
            </w:r>
            <w:proofErr w:type="spellStart"/>
            <w:r w:rsidRPr="00A62C06">
              <w:rPr>
                <w:rFonts w:ascii="Times New Roman" w:hAnsi="Times New Roman" w:cs="Times New Roman"/>
                <w:sz w:val="26"/>
                <w:szCs w:val="26"/>
              </w:rPr>
              <w:t>на</w:t>
            </w:r>
            <w:r w:rsidRPr="005E04F6">
              <w:rPr>
                <w:rFonts w:ascii="Times New Roman" w:hAnsi="Times New Roman" w:cs="Times New Roman"/>
                <w:sz w:val="26"/>
                <w:szCs w:val="26"/>
              </w:rPr>
              <w:t>_____</w:t>
            </w:r>
            <w:r w:rsidRPr="00A62C06">
              <w:rPr>
                <w:rFonts w:ascii="Times New Roman" w:hAnsi="Times New Roman" w:cs="Times New Roman"/>
                <w:sz w:val="26"/>
                <w:szCs w:val="26"/>
              </w:rPr>
              <w:t>год</w:t>
            </w:r>
            <w:proofErr w:type="spellEnd"/>
            <w:r w:rsidRPr="00A62C06">
              <w:rPr>
                <w:rFonts w:ascii="Times New Roman" w:hAnsi="Times New Roman" w:cs="Times New Roman"/>
                <w:sz w:val="26"/>
                <w:szCs w:val="26"/>
              </w:rPr>
              <w:t>.</w:t>
            </w:r>
          </w:p>
          <w:p w14:paraId="482E038D"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9.9.3 Приложение № 3. Однолинейная схема электроснабжения с указанием точек поставки (при наличии). </w:t>
            </w:r>
          </w:p>
          <w:bookmarkEnd w:id="6"/>
          <w:p w14:paraId="284B2698"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9.9.4 Приложение № 4. Документы о технологическом </w:t>
            </w:r>
            <w:r w:rsidR="002C19B5" w:rsidRPr="00A62C06">
              <w:rPr>
                <w:rFonts w:ascii="Times New Roman" w:hAnsi="Times New Roman" w:cs="Times New Roman"/>
                <w:sz w:val="26"/>
                <w:szCs w:val="26"/>
              </w:rPr>
              <w:t xml:space="preserve">присоединении </w:t>
            </w:r>
            <w:r w:rsidRPr="00A62C06">
              <w:rPr>
                <w:rFonts w:ascii="Times New Roman" w:hAnsi="Times New Roman" w:cs="Times New Roman"/>
                <w:sz w:val="26"/>
                <w:szCs w:val="26"/>
              </w:rPr>
              <w:t>(приложение предоставляется По</w:t>
            </w:r>
            <w:r w:rsidR="007600CE" w:rsidRPr="00A62C06">
              <w:rPr>
                <w:rFonts w:ascii="Times New Roman" w:hAnsi="Times New Roman" w:cs="Times New Roman"/>
                <w:sz w:val="26"/>
                <w:szCs w:val="26"/>
              </w:rPr>
              <w:t>купателем</w:t>
            </w:r>
            <w:r w:rsidRPr="00A62C06">
              <w:rPr>
                <w:rFonts w:ascii="Times New Roman" w:hAnsi="Times New Roman" w:cs="Times New Roman"/>
                <w:sz w:val="26"/>
                <w:szCs w:val="26"/>
              </w:rPr>
              <w:t>).</w:t>
            </w:r>
          </w:p>
          <w:p w14:paraId="66145E0C" w14:textId="0A2FBCAB"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9.9.5 Приложение № 5. Акт согласования технологической и аварийной брони электроснабжения (заполняется при наличии обязанности, в соответствии с нормами </w:t>
            </w:r>
            <w:r w:rsidR="002B5046" w:rsidRPr="00A62C06">
              <w:rPr>
                <w:rFonts w:ascii="Times New Roman" w:hAnsi="Times New Roman" w:cs="Times New Roman"/>
                <w:sz w:val="26"/>
                <w:szCs w:val="26"/>
              </w:rPr>
              <w:t>Правил № 861</w:t>
            </w:r>
            <w:r w:rsidR="00997FCB">
              <w:rPr>
                <w:rFonts w:ascii="Times New Roman" w:hAnsi="Times New Roman" w:cs="Times New Roman"/>
                <w:sz w:val="26"/>
                <w:szCs w:val="26"/>
              </w:rPr>
              <w:t>, п</w:t>
            </w:r>
            <w:r w:rsidRPr="00A62C06">
              <w:rPr>
                <w:rFonts w:ascii="Times New Roman" w:hAnsi="Times New Roman" w:cs="Times New Roman"/>
                <w:sz w:val="26"/>
                <w:szCs w:val="26"/>
              </w:rPr>
              <w:t>риложение предоставляется По</w:t>
            </w:r>
            <w:r w:rsidR="007600CE" w:rsidRPr="00A62C06">
              <w:rPr>
                <w:rFonts w:ascii="Times New Roman" w:hAnsi="Times New Roman" w:cs="Times New Roman"/>
                <w:sz w:val="26"/>
                <w:szCs w:val="26"/>
              </w:rPr>
              <w:t>купателем</w:t>
            </w:r>
            <w:r w:rsidRPr="00A62C06">
              <w:rPr>
                <w:rFonts w:ascii="Times New Roman" w:hAnsi="Times New Roman" w:cs="Times New Roman"/>
                <w:sz w:val="26"/>
                <w:szCs w:val="26"/>
              </w:rPr>
              <w:t>) – при наличии.</w:t>
            </w:r>
          </w:p>
          <w:p w14:paraId="3668E17B"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9.9.6 Приложение № 6. Структура электронного файла договорных (плановых) величин потребления.</w:t>
            </w:r>
          </w:p>
          <w:p w14:paraId="709EED78"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9.9.7 Приложение № 7. Структура электронного файла показаний приборов учета.</w:t>
            </w:r>
          </w:p>
          <w:p w14:paraId="1C0900DE"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9.9.8 Приложение № 8. Соглашение о предоставлении По</w:t>
            </w:r>
            <w:r w:rsidR="007600CE" w:rsidRPr="00A62C06">
              <w:rPr>
                <w:rFonts w:ascii="Times New Roman" w:hAnsi="Times New Roman" w:cs="Times New Roman"/>
                <w:sz w:val="26"/>
                <w:szCs w:val="26"/>
              </w:rPr>
              <w:t>купателю</w:t>
            </w:r>
            <w:r w:rsidRPr="00A62C06">
              <w:rPr>
                <w:rFonts w:ascii="Times New Roman" w:hAnsi="Times New Roman" w:cs="Times New Roman"/>
                <w:sz w:val="26"/>
                <w:szCs w:val="26"/>
              </w:rPr>
              <w:t xml:space="preserve"> ИТ-сервиса «Личный кабинет» – при необходимости.</w:t>
            </w:r>
          </w:p>
          <w:p w14:paraId="20730A42" w14:textId="278E72EB"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9.9.9 Приложение № 9</w:t>
            </w:r>
            <w:r w:rsidR="005A4189" w:rsidRPr="00A62C06">
              <w:rPr>
                <w:rFonts w:ascii="Times New Roman" w:hAnsi="Times New Roman" w:cs="Times New Roman"/>
                <w:sz w:val="26"/>
                <w:szCs w:val="26"/>
              </w:rPr>
              <w:t>.</w:t>
            </w:r>
            <w:r w:rsidRPr="00A62C06">
              <w:rPr>
                <w:rFonts w:ascii="Times New Roman" w:hAnsi="Times New Roman" w:cs="Times New Roman"/>
                <w:sz w:val="26"/>
                <w:szCs w:val="26"/>
              </w:rPr>
              <w:t> Соглашение о не выставлении счетов-фактур – при необходимости.</w:t>
            </w:r>
          </w:p>
          <w:p w14:paraId="785D55FF"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9.9.10 Приложение № 10. Соглашение о порядке определения плановых (договорных) почасовых объемов по выбору По</w:t>
            </w:r>
            <w:r w:rsidR="007600CE" w:rsidRPr="00A62C06">
              <w:rPr>
                <w:rFonts w:ascii="Times New Roman" w:hAnsi="Times New Roman" w:cs="Times New Roman"/>
                <w:sz w:val="26"/>
                <w:szCs w:val="26"/>
              </w:rPr>
              <w:t>купателя</w:t>
            </w:r>
            <w:r w:rsidRPr="00A62C06">
              <w:rPr>
                <w:rFonts w:ascii="Times New Roman" w:hAnsi="Times New Roman" w:cs="Times New Roman"/>
                <w:sz w:val="26"/>
                <w:szCs w:val="26"/>
              </w:rPr>
              <w:t xml:space="preserve"> – при необходимости.</w:t>
            </w:r>
          </w:p>
          <w:p w14:paraId="2FB9178A" w14:textId="65DCDA93" w:rsidR="00F14725" w:rsidRPr="00A62C06" w:rsidRDefault="00095A20" w:rsidP="00F14725">
            <w:pPr>
              <w:ind w:firstLine="709"/>
              <w:jc w:val="both"/>
              <w:rPr>
                <w:rFonts w:ascii="Times New Roman" w:hAnsi="Times New Roman" w:cs="Times New Roman"/>
                <w:sz w:val="26"/>
                <w:szCs w:val="26"/>
              </w:rPr>
            </w:pPr>
            <w:r w:rsidRPr="00A62C06">
              <w:rPr>
                <w:rFonts w:ascii="Times New Roman" w:hAnsi="Times New Roman" w:cs="Times New Roman"/>
                <w:sz w:val="26"/>
                <w:szCs w:val="26"/>
              </w:rPr>
              <w:t>9.9.11</w:t>
            </w:r>
            <w:r w:rsidR="00725D0F" w:rsidRPr="00A62C06">
              <w:rPr>
                <w:rFonts w:ascii="Times New Roman" w:hAnsi="Times New Roman" w:cs="Times New Roman"/>
                <w:sz w:val="26"/>
                <w:szCs w:val="26"/>
              </w:rPr>
              <w:t> </w:t>
            </w:r>
            <w:r w:rsidR="00F14725" w:rsidRPr="00A62C06">
              <w:rPr>
                <w:rFonts w:ascii="Times New Roman" w:hAnsi="Times New Roman" w:cs="Times New Roman"/>
                <w:sz w:val="26"/>
                <w:szCs w:val="26"/>
              </w:rPr>
              <w:t>Приложение</w:t>
            </w:r>
            <w:r w:rsidR="00725D0F" w:rsidRPr="00A62C06">
              <w:rPr>
                <w:rFonts w:ascii="Times New Roman" w:hAnsi="Times New Roman" w:cs="Times New Roman"/>
                <w:sz w:val="26"/>
                <w:szCs w:val="26"/>
              </w:rPr>
              <w:t> </w:t>
            </w:r>
            <w:r w:rsidR="00F14725" w:rsidRPr="00A62C06">
              <w:rPr>
                <w:rFonts w:ascii="Times New Roman" w:hAnsi="Times New Roman" w:cs="Times New Roman"/>
                <w:sz w:val="26"/>
                <w:szCs w:val="26"/>
              </w:rPr>
              <w:t>№</w:t>
            </w:r>
            <w:r w:rsidR="00725D0F" w:rsidRPr="00A62C06">
              <w:rPr>
                <w:rFonts w:ascii="Times New Roman" w:hAnsi="Times New Roman" w:cs="Times New Roman"/>
                <w:sz w:val="26"/>
                <w:szCs w:val="26"/>
              </w:rPr>
              <w:t> </w:t>
            </w:r>
            <w:r w:rsidR="00F14725" w:rsidRPr="00A62C06">
              <w:rPr>
                <w:rFonts w:ascii="Times New Roman" w:hAnsi="Times New Roman" w:cs="Times New Roman"/>
                <w:sz w:val="26"/>
                <w:szCs w:val="26"/>
              </w:rPr>
              <w:t>11.</w:t>
            </w:r>
            <w:r w:rsidR="00725D0F" w:rsidRPr="00A62C06">
              <w:rPr>
                <w:rFonts w:ascii="Times New Roman" w:hAnsi="Times New Roman" w:cs="Times New Roman"/>
                <w:sz w:val="26"/>
                <w:szCs w:val="26"/>
              </w:rPr>
              <w:t> </w:t>
            </w:r>
            <w:r w:rsidR="00F14725" w:rsidRPr="00A62C06">
              <w:rPr>
                <w:rFonts w:ascii="Times New Roman" w:hAnsi="Times New Roman" w:cs="Times New Roman"/>
                <w:sz w:val="26"/>
                <w:szCs w:val="26"/>
              </w:rPr>
              <w:t>Подписанный уполномоченным лицом энергосбытовой организации перечень договоров энергоснабжения (купли-продажи (поставки) электрической энергии (мощности)), заключенных с потребителями, в интересах которых энергосбытовая организация намеревается приобретать электрическую энергию (мощность) у гарантирующего поставщика, содержащий сведения о сроках начала и окончания поставки электрической энергии в каждой точке поставки по каждому такому потребителю. </w:t>
            </w:r>
          </w:p>
          <w:p w14:paraId="6AC8E55E" w14:textId="77777777" w:rsidR="00095A20" w:rsidRPr="00A62C06" w:rsidRDefault="00095A20" w:rsidP="00B26902">
            <w:pPr>
              <w:ind w:firstLine="709"/>
              <w:jc w:val="both"/>
              <w:rPr>
                <w:rFonts w:ascii="Times New Roman" w:hAnsi="Times New Roman" w:cs="Times New Roman"/>
                <w:sz w:val="26"/>
                <w:szCs w:val="26"/>
              </w:rPr>
            </w:pPr>
          </w:p>
        </w:tc>
      </w:tr>
      <w:tr w:rsidR="00A62C06" w:rsidRPr="00A62C06" w14:paraId="0636F8B2" w14:textId="77777777" w:rsidTr="00B26902">
        <w:trPr>
          <w:trHeight w:val="567"/>
        </w:trPr>
        <w:tc>
          <w:tcPr>
            <w:tcW w:w="9498" w:type="dxa"/>
            <w:gridSpan w:val="2"/>
            <w:shd w:val="clear" w:color="FFFFFF" w:fill="auto"/>
            <w:vAlign w:val="center"/>
          </w:tcPr>
          <w:p w14:paraId="7AB4D407" w14:textId="77777777" w:rsidR="00095A20" w:rsidRPr="00A62C06" w:rsidRDefault="00095A20" w:rsidP="00B26902">
            <w:pPr>
              <w:jc w:val="center"/>
              <w:rPr>
                <w:rFonts w:ascii="Times New Roman" w:hAnsi="Times New Roman" w:cs="Times New Roman"/>
                <w:sz w:val="26"/>
                <w:szCs w:val="26"/>
              </w:rPr>
            </w:pPr>
            <w:r w:rsidRPr="00A62C06">
              <w:rPr>
                <w:rFonts w:ascii="Times New Roman" w:hAnsi="Times New Roman" w:cs="Times New Roman"/>
                <w:b/>
                <w:sz w:val="26"/>
                <w:szCs w:val="26"/>
              </w:rPr>
              <w:t>10. ЮРИДИЧЕСКИЕ АДРЕСА И БАНКОВСКИЕ РЕКВИЗИТЫ СТОРОН</w:t>
            </w:r>
          </w:p>
        </w:tc>
      </w:tr>
      <w:tr w:rsidR="00A62C06" w:rsidRPr="00A62C06" w14:paraId="759F0A05" w14:textId="77777777" w:rsidTr="00B26902">
        <w:trPr>
          <w:trHeight w:val="509"/>
        </w:trPr>
        <w:tc>
          <w:tcPr>
            <w:tcW w:w="4679" w:type="dxa"/>
            <w:shd w:val="clear" w:color="FFFFFF" w:fill="auto"/>
            <w:vAlign w:val="bottom"/>
          </w:tcPr>
          <w:p w14:paraId="05EF8ABA" w14:textId="77777777" w:rsidR="00095A20" w:rsidRPr="00A62C06" w:rsidRDefault="00095A20" w:rsidP="00B26902">
            <w:pPr>
              <w:rPr>
                <w:rFonts w:ascii="Times New Roman" w:hAnsi="Times New Roman" w:cs="Times New Roman"/>
                <w:b/>
                <w:sz w:val="26"/>
                <w:szCs w:val="26"/>
              </w:rPr>
            </w:pPr>
            <w:r w:rsidRPr="00A62C06">
              <w:rPr>
                <w:rFonts w:ascii="Times New Roman" w:hAnsi="Times New Roman" w:cs="Times New Roman"/>
                <w:b/>
                <w:sz w:val="26"/>
                <w:szCs w:val="26"/>
              </w:rPr>
              <w:t>Гарантирующий поставщик:</w:t>
            </w:r>
          </w:p>
        </w:tc>
        <w:tc>
          <w:tcPr>
            <w:tcW w:w="4819" w:type="dxa"/>
            <w:shd w:val="clear" w:color="FFFFFF" w:fill="auto"/>
            <w:vAlign w:val="bottom"/>
          </w:tcPr>
          <w:p w14:paraId="51A9AEAD" w14:textId="77777777" w:rsidR="00095A20" w:rsidRPr="00A62C06" w:rsidRDefault="00095A20" w:rsidP="00B26902">
            <w:pPr>
              <w:rPr>
                <w:rFonts w:ascii="Times New Roman" w:hAnsi="Times New Roman" w:cs="Times New Roman"/>
                <w:b/>
                <w:sz w:val="26"/>
                <w:szCs w:val="26"/>
              </w:rPr>
            </w:pPr>
            <w:r w:rsidRPr="00A62C06">
              <w:rPr>
                <w:rFonts w:ascii="Times New Roman" w:hAnsi="Times New Roman" w:cs="Times New Roman"/>
                <w:b/>
                <w:sz w:val="26"/>
                <w:szCs w:val="26"/>
              </w:rPr>
              <w:t>По</w:t>
            </w:r>
            <w:r w:rsidR="007600CE" w:rsidRPr="00A62C06">
              <w:rPr>
                <w:rFonts w:ascii="Times New Roman" w:hAnsi="Times New Roman" w:cs="Times New Roman"/>
                <w:b/>
                <w:sz w:val="26"/>
                <w:szCs w:val="26"/>
              </w:rPr>
              <w:t>купатель</w:t>
            </w:r>
            <w:r w:rsidRPr="00A62C06">
              <w:rPr>
                <w:rFonts w:ascii="Times New Roman" w:hAnsi="Times New Roman" w:cs="Times New Roman"/>
                <w:b/>
                <w:sz w:val="26"/>
                <w:szCs w:val="26"/>
              </w:rPr>
              <w:t>:</w:t>
            </w:r>
          </w:p>
        </w:tc>
      </w:tr>
    </w:tbl>
    <w:p w14:paraId="71506696" w14:textId="77777777" w:rsidR="007B7E50" w:rsidRPr="00A62C06" w:rsidRDefault="007B7E50"/>
    <w:sectPr w:rsidR="007B7E50" w:rsidRPr="00A62C06" w:rsidSect="00D843B4">
      <w:pgSz w:w="11906" w:h="16838"/>
      <w:pgMar w:top="1134" w:right="850" w:bottom="1134" w:left="1701" w:header="708" w:footer="708" w:gutter="0"/>
      <w:pgNumType w:start="14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A0546" w14:textId="77777777" w:rsidR="00E259A9" w:rsidRDefault="00E259A9" w:rsidP="00F74FC7">
      <w:pPr>
        <w:spacing w:after="0" w:line="240" w:lineRule="auto"/>
      </w:pPr>
      <w:r>
        <w:separator/>
      </w:r>
    </w:p>
  </w:endnote>
  <w:endnote w:type="continuationSeparator" w:id="0">
    <w:p w14:paraId="1A41A54E" w14:textId="77777777" w:rsidR="00E259A9" w:rsidRDefault="00E259A9" w:rsidP="00F74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D7FF1" w14:textId="77777777" w:rsidR="00E259A9" w:rsidRDefault="00E259A9" w:rsidP="00F74FC7">
      <w:pPr>
        <w:spacing w:after="0" w:line="240" w:lineRule="auto"/>
      </w:pPr>
      <w:r>
        <w:separator/>
      </w:r>
    </w:p>
  </w:footnote>
  <w:footnote w:type="continuationSeparator" w:id="0">
    <w:p w14:paraId="0067A1B1" w14:textId="77777777" w:rsidR="00E259A9" w:rsidRDefault="00E259A9" w:rsidP="00F74FC7">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Поздеева Ксения Александровна">
    <w15:presenceInfo w15:providerId="None" w15:userId="Поздеева Ксения Александр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A20"/>
    <w:rsid w:val="0001689E"/>
    <w:rsid w:val="00034F55"/>
    <w:rsid w:val="00070485"/>
    <w:rsid w:val="00095A20"/>
    <w:rsid w:val="000E179F"/>
    <w:rsid w:val="000F38C7"/>
    <w:rsid w:val="000F7D65"/>
    <w:rsid w:val="00106AD7"/>
    <w:rsid w:val="00116680"/>
    <w:rsid w:val="00134ED2"/>
    <w:rsid w:val="00135068"/>
    <w:rsid w:val="001360F3"/>
    <w:rsid w:val="00155846"/>
    <w:rsid w:val="001A529E"/>
    <w:rsid w:val="001C199E"/>
    <w:rsid w:val="001E4245"/>
    <w:rsid w:val="001E4966"/>
    <w:rsid w:val="001E4AB5"/>
    <w:rsid w:val="002557F1"/>
    <w:rsid w:val="00255F5E"/>
    <w:rsid w:val="00287EDE"/>
    <w:rsid w:val="002A0FE2"/>
    <w:rsid w:val="002B5046"/>
    <w:rsid w:val="002C19B5"/>
    <w:rsid w:val="002F0578"/>
    <w:rsid w:val="002F6AFD"/>
    <w:rsid w:val="0030783B"/>
    <w:rsid w:val="00313371"/>
    <w:rsid w:val="003137C2"/>
    <w:rsid w:val="003235FD"/>
    <w:rsid w:val="00357E1E"/>
    <w:rsid w:val="00382394"/>
    <w:rsid w:val="003A5C4E"/>
    <w:rsid w:val="003C4A1B"/>
    <w:rsid w:val="003C7AAF"/>
    <w:rsid w:val="003F071B"/>
    <w:rsid w:val="00440A42"/>
    <w:rsid w:val="00466398"/>
    <w:rsid w:val="004B1F17"/>
    <w:rsid w:val="0050739D"/>
    <w:rsid w:val="00520B20"/>
    <w:rsid w:val="00525261"/>
    <w:rsid w:val="005354BE"/>
    <w:rsid w:val="00540907"/>
    <w:rsid w:val="00572A67"/>
    <w:rsid w:val="005A4189"/>
    <w:rsid w:val="005B4A5A"/>
    <w:rsid w:val="005C50E4"/>
    <w:rsid w:val="005E04F6"/>
    <w:rsid w:val="005F0AD0"/>
    <w:rsid w:val="00602D1B"/>
    <w:rsid w:val="00607359"/>
    <w:rsid w:val="00636D1A"/>
    <w:rsid w:val="0064688C"/>
    <w:rsid w:val="00653D1E"/>
    <w:rsid w:val="00673BC7"/>
    <w:rsid w:val="006A0D05"/>
    <w:rsid w:val="006B231A"/>
    <w:rsid w:val="006D080D"/>
    <w:rsid w:val="00704322"/>
    <w:rsid w:val="00713E56"/>
    <w:rsid w:val="00723724"/>
    <w:rsid w:val="00725D0F"/>
    <w:rsid w:val="00750CC5"/>
    <w:rsid w:val="007575D5"/>
    <w:rsid w:val="007600CE"/>
    <w:rsid w:val="007A61A8"/>
    <w:rsid w:val="007B2FE9"/>
    <w:rsid w:val="007B46FB"/>
    <w:rsid w:val="007B7E50"/>
    <w:rsid w:val="007C33CE"/>
    <w:rsid w:val="007C3C35"/>
    <w:rsid w:val="007E4BC7"/>
    <w:rsid w:val="007F5E49"/>
    <w:rsid w:val="008429E3"/>
    <w:rsid w:val="00870018"/>
    <w:rsid w:val="008A775B"/>
    <w:rsid w:val="008D1409"/>
    <w:rsid w:val="008D74CA"/>
    <w:rsid w:val="008E5E55"/>
    <w:rsid w:val="008F7B07"/>
    <w:rsid w:val="0093049E"/>
    <w:rsid w:val="00937F49"/>
    <w:rsid w:val="00955194"/>
    <w:rsid w:val="0095551C"/>
    <w:rsid w:val="009564E8"/>
    <w:rsid w:val="00984877"/>
    <w:rsid w:val="00997FCB"/>
    <w:rsid w:val="009C4834"/>
    <w:rsid w:val="009D2332"/>
    <w:rsid w:val="009E2A7A"/>
    <w:rsid w:val="009F6BB7"/>
    <w:rsid w:val="00A01C1F"/>
    <w:rsid w:val="00A02649"/>
    <w:rsid w:val="00A21FE0"/>
    <w:rsid w:val="00A62C06"/>
    <w:rsid w:val="00A74357"/>
    <w:rsid w:val="00A86410"/>
    <w:rsid w:val="00A90D23"/>
    <w:rsid w:val="00A92CBC"/>
    <w:rsid w:val="00AD22BA"/>
    <w:rsid w:val="00AD6923"/>
    <w:rsid w:val="00AE1326"/>
    <w:rsid w:val="00AF101F"/>
    <w:rsid w:val="00B26902"/>
    <w:rsid w:val="00B77685"/>
    <w:rsid w:val="00B925D8"/>
    <w:rsid w:val="00C049F9"/>
    <w:rsid w:val="00C21CBE"/>
    <w:rsid w:val="00C23BD5"/>
    <w:rsid w:val="00C434DD"/>
    <w:rsid w:val="00C51F5A"/>
    <w:rsid w:val="00C620EE"/>
    <w:rsid w:val="00C6373C"/>
    <w:rsid w:val="00C65C4F"/>
    <w:rsid w:val="00C9308C"/>
    <w:rsid w:val="00CB3298"/>
    <w:rsid w:val="00CC590E"/>
    <w:rsid w:val="00CD47E2"/>
    <w:rsid w:val="00CF483D"/>
    <w:rsid w:val="00D52AD4"/>
    <w:rsid w:val="00D843B4"/>
    <w:rsid w:val="00DB0B41"/>
    <w:rsid w:val="00DB7825"/>
    <w:rsid w:val="00DD3769"/>
    <w:rsid w:val="00DE0B97"/>
    <w:rsid w:val="00E259A9"/>
    <w:rsid w:val="00E318C9"/>
    <w:rsid w:val="00E31A46"/>
    <w:rsid w:val="00E47739"/>
    <w:rsid w:val="00E6611B"/>
    <w:rsid w:val="00E81067"/>
    <w:rsid w:val="00E8328F"/>
    <w:rsid w:val="00EA34AC"/>
    <w:rsid w:val="00EA59D8"/>
    <w:rsid w:val="00EB6CBF"/>
    <w:rsid w:val="00EC0421"/>
    <w:rsid w:val="00ED2E52"/>
    <w:rsid w:val="00ED79E6"/>
    <w:rsid w:val="00F10394"/>
    <w:rsid w:val="00F1318F"/>
    <w:rsid w:val="00F14725"/>
    <w:rsid w:val="00F5713B"/>
    <w:rsid w:val="00F62B69"/>
    <w:rsid w:val="00F662D4"/>
    <w:rsid w:val="00F74FC7"/>
    <w:rsid w:val="00F9363E"/>
    <w:rsid w:val="00FC1B8D"/>
    <w:rsid w:val="00FD41C6"/>
    <w:rsid w:val="00FD4C63"/>
    <w:rsid w:val="00FE3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41398"/>
  <w15:chartTrackingRefBased/>
  <w15:docId w15:val="{9B76FD35-A875-432E-8EE0-59FE3ECB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5A2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095A20"/>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styleId="a3">
    <w:name w:val="No Spacing"/>
    <w:uiPriority w:val="1"/>
    <w:qFormat/>
    <w:rsid w:val="00095A20"/>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34F55"/>
    <w:pPr>
      <w:ind w:left="720"/>
      <w:contextualSpacing/>
    </w:pPr>
  </w:style>
  <w:style w:type="paragraph" w:styleId="a5">
    <w:name w:val="header"/>
    <w:basedOn w:val="a"/>
    <w:link w:val="a6"/>
    <w:uiPriority w:val="99"/>
    <w:unhideWhenUsed/>
    <w:rsid w:val="00F74FC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74FC7"/>
    <w:rPr>
      <w:rFonts w:eastAsiaTheme="minorEastAsia"/>
      <w:lang w:eastAsia="ru-RU"/>
    </w:rPr>
  </w:style>
  <w:style w:type="paragraph" w:styleId="a7">
    <w:name w:val="footer"/>
    <w:basedOn w:val="a"/>
    <w:link w:val="a8"/>
    <w:uiPriority w:val="99"/>
    <w:unhideWhenUsed/>
    <w:rsid w:val="00F74FC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74FC7"/>
    <w:rPr>
      <w:rFonts w:eastAsiaTheme="minorEastAsia"/>
      <w:lang w:eastAsia="ru-RU"/>
    </w:rPr>
  </w:style>
  <w:style w:type="character" w:styleId="a9">
    <w:name w:val="annotation reference"/>
    <w:basedOn w:val="a0"/>
    <w:uiPriority w:val="99"/>
    <w:semiHidden/>
    <w:unhideWhenUsed/>
    <w:rsid w:val="009D2332"/>
    <w:rPr>
      <w:sz w:val="16"/>
      <w:szCs w:val="16"/>
    </w:rPr>
  </w:style>
  <w:style w:type="paragraph" w:styleId="aa">
    <w:name w:val="annotation text"/>
    <w:basedOn w:val="a"/>
    <w:link w:val="ab"/>
    <w:uiPriority w:val="99"/>
    <w:semiHidden/>
    <w:unhideWhenUsed/>
    <w:rsid w:val="009D2332"/>
    <w:pPr>
      <w:spacing w:line="240" w:lineRule="auto"/>
    </w:pPr>
    <w:rPr>
      <w:sz w:val="20"/>
      <w:szCs w:val="20"/>
    </w:rPr>
  </w:style>
  <w:style w:type="character" w:customStyle="1" w:styleId="ab">
    <w:name w:val="Текст примечания Знак"/>
    <w:basedOn w:val="a0"/>
    <w:link w:val="aa"/>
    <w:uiPriority w:val="99"/>
    <w:semiHidden/>
    <w:rsid w:val="009D2332"/>
    <w:rPr>
      <w:rFonts w:eastAsiaTheme="minorEastAsia"/>
      <w:sz w:val="20"/>
      <w:szCs w:val="20"/>
      <w:lang w:eastAsia="ru-RU"/>
    </w:rPr>
  </w:style>
  <w:style w:type="paragraph" w:styleId="ac">
    <w:name w:val="annotation subject"/>
    <w:basedOn w:val="aa"/>
    <w:next w:val="aa"/>
    <w:link w:val="ad"/>
    <w:uiPriority w:val="99"/>
    <w:semiHidden/>
    <w:unhideWhenUsed/>
    <w:rsid w:val="009D2332"/>
    <w:rPr>
      <w:b/>
      <w:bCs/>
    </w:rPr>
  </w:style>
  <w:style w:type="character" w:customStyle="1" w:styleId="ad">
    <w:name w:val="Тема примечания Знак"/>
    <w:basedOn w:val="ab"/>
    <w:link w:val="ac"/>
    <w:uiPriority w:val="99"/>
    <w:semiHidden/>
    <w:rsid w:val="009D2332"/>
    <w:rPr>
      <w:rFonts w:eastAsiaTheme="minorEastAsia"/>
      <w:b/>
      <w:bCs/>
      <w:sz w:val="20"/>
      <w:szCs w:val="20"/>
      <w:lang w:eastAsia="ru-RU"/>
    </w:rPr>
  </w:style>
  <w:style w:type="paragraph" w:styleId="ae">
    <w:name w:val="Balloon Text"/>
    <w:basedOn w:val="a"/>
    <w:link w:val="af"/>
    <w:uiPriority w:val="99"/>
    <w:semiHidden/>
    <w:unhideWhenUsed/>
    <w:rsid w:val="009D233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D2332"/>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se.garant.ru/70882156/621088e172f6a127da30f935e4fb86a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60483-BF6E-4DC7-94AE-94D1E5FEE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9976</Words>
  <Characters>56865</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Никулина Анастасия Михайловна</dc:creator>
  <cp:keywords/>
  <dc:description/>
  <cp:lastModifiedBy>Поздеева Ксения Александровна</cp:lastModifiedBy>
  <cp:revision>3</cp:revision>
  <cp:lastPrinted>2025-02-21T11:47:00Z</cp:lastPrinted>
  <dcterms:created xsi:type="dcterms:W3CDTF">2026-04-22T08:25:00Z</dcterms:created>
  <dcterms:modified xsi:type="dcterms:W3CDTF">2026-05-07T13:05:00Z</dcterms:modified>
</cp:coreProperties>
</file>